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02F81" w14:textId="77777777" w:rsidR="00B639CE" w:rsidRDefault="00B639CE" w:rsidP="00B639CE">
      <w:pPr>
        <w:pStyle w:val="berschrift1"/>
      </w:pPr>
      <w:commentRangeStart w:id="0"/>
      <w:r>
        <w:t>Abstract</w:t>
      </w:r>
      <w:commentRangeEnd w:id="0"/>
      <w:r w:rsidR="00872D43">
        <w:rPr>
          <w:rStyle w:val="Kommentarzeichen"/>
          <w:rFonts w:ascii="Arial" w:eastAsia="Arial" w:hAnsi="Arial" w:cs="Arial"/>
          <w:b w:val="0"/>
        </w:rPr>
        <w:commentReference w:id="0"/>
      </w:r>
    </w:p>
    <w:p w14:paraId="668B3B55" w14:textId="0FD78D4F" w:rsidR="00B639CE" w:rsidRDefault="00B639CE" w:rsidP="00B639CE">
      <w:pPr>
        <w:pBdr>
          <w:top w:val="nil"/>
          <w:left w:val="nil"/>
          <w:bottom w:val="nil"/>
          <w:right w:val="nil"/>
          <w:between w:val="nil"/>
        </w:pBd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Hintergrund: Das Treffen von Entscheidungen bedarf eines grundlegenden Systems der Informationsverarbeitung. Informationen können oberflächlich oder tiefergehend verarbeitet werden. Menschen unterscheiden sich interindividuell in ihrer Bereitschaft nach dieser kognitiven Verarbeitung, welche durch das Konstrukt Need for Cognition (NFC) operationalisiert </w:t>
      </w:r>
      <w:del w:id="2" w:author="scheffel" w:date="2024-01-23T13:07:00Z">
        <w:r w:rsidDel="00B879AA">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wird. Auf Grundlage der Informationsverarbeitung können risikobehaftete Entscheidungen vorteilhafter oder unvorteilhafter getroffen werden. </w:t>
      </w:r>
      <w:commentRangeStart w:id="3"/>
      <w:r>
        <w:rPr>
          <w:rFonts w:ascii="Times New Roman" w:eastAsia="Times New Roman" w:hAnsi="Times New Roman" w:cs="Times New Roman"/>
          <w:sz w:val="24"/>
          <w:szCs w:val="24"/>
        </w:rPr>
        <w:t xml:space="preserve">Die Originalstudie von </w:t>
      </w:r>
      <w:commentRangeEnd w:id="3"/>
      <w:r w:rsidR="00B879AA">
        <w:rPr>
          <w:rStyle w:val="Kommentarzeichen"/>
        </w:rPr>
        <w:commentReference w:id="3"/>
      </w:r>
      <w:r>
        <w:rPr>
          <w:rFonts w:ascii="Times New Roman" w:eastAsia="Times New Roman" w:hAnsi="Times New Roman" w:cs="Times New Roman"/>
          <w:sz w:val="24"/>
          <w:szCs w:val="24"/>
        </w:rPr>
        <w:t xml:space="preserve">Harman (2011) zeigte eine vorteilhaftere Entscheidungsfähigkeit der Teilnehmenden, deren Ausmaß in Need for Cognition höher war. </w:t>
      </w:r>
      <w:ins w:id="4" w:author="scheffel" w:date="2024-01-23T13:09:00Z">
        <w:r w:rsidR="00AF7DAD">
          <w:rPr>
            <w:rFonts w:ascii="Times New Roman" w:eastAsia="Times New Roman" w:hAnsi="Times New Roman" w:cs="Times New Roman"/>
            <w:sz w:val="24"/>
            <w:szCs w:val="24"/>
          </w:rPr>
          <w:t xml:space="preserve">Die vorliegende Arbeit stellt eine Replikation dieser Studie dar. </w:t>
        </w:r>
      </w:ins>
      <w:del w:id="5" w:author="scheffel" w:date="2024-01-23T13:09:00Z">
        <w:r w:rsidDel="00AF7DAD">
          <w:rPr>
            <w:rFonts w:ascii="Times New Roman" w:eastAsia="Times New Roman" w:hAnsi="Times New Roman" w:cs="Times New Roman"/>
            <w:sz w:val="24"/>
            <w:szCs w:val="24"/>
          </w:rPr>
          <w:delText>In der vorliegenden Replikation wurde erneut</w:delText>
        </w:r>
      </w:del>
      <w:ins w:id="6" w:author="scheffel" w:date="2024-01-23T13:10:00Z">
        <w:r w:rsidR="00AF7DAD">
          <w:rPr>
            <w:rFonts w:ascii="Times New Roman" w:eastAsia="Times New Roman" w:hAnsi="Times New Roman" w:cs="Times New Roman"/>
            <w:sz w:val="24"/>
            <w:szCs w:val="24"/>
          </w:rPr>
          <w:t>Es wurde</w:t>
        </w:r>
      </w:ins>
      <w:r>
        <w:rPr>
          <w:rFonts w:ascii="Times New Roman" w:eastAsia="Times New Roman" w:hAnsi="Times New Roman" w:cs="Times New Roman"/>
          <w:sz w:val="24"/>
          <w:szCs w:val="24"/>
        </w:rPr>
        <w:t xml:space="preserve"> untersucht, inwiefern sich das Entscheidungsverhalten in der Iowa Gambling Task (IGT), einem Paradigma zur Untersuchung komplexer Entscheidungen auf Basis von Gewinn- und Verlustwahrscheinlichkeiten, anhand der Ausprägung des Kognitionsbedürfnisses verändert. </w:t>
      </w:r>
    </w:p>
    <w:p w14:paraId="0670130F" w14:textId="77777777" w:rsidR="00B639CE" w:rsidRDefault="00B639CE" w:rsidP="00B639CE">
      <w:pPr>
        <w:pBdr>
          <w:top w:val="nil"/>
          <w:left w:val="nil"/>
          <w:bottom w:val="nil"/>
          <w:right w:val="nil"/>
          <w:between w:val="nil"/>
        </w:pBd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Methode: Die Online-Studie verwendete zur Erfassung des NFC den Fragebogen von Cacioppo und Petty in der deutschsprachigen Version und erhob das Entscheidungsverhalten der Teilnehmenden im IGT. Bei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 91 Teilnehmenden wurde </w:t>
      </w:r>
      <w:del w:id="7" w:author="scheffel" w:date="2024-01-23T13:10:00Z">
        <w:r w:rsidDel="00AF7DAD">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 xml:space="preserve">mittels einer multifaktoriellen Varianzanalyse mit Messwiederholung sowie Post-Hoc t-Tests untersucht, ob ein Zusammenhang zwischen dem NFC und Leistung im IGT vorliegt. </w:t>
      </w:r>
    </w:p>
    <w:p w14:paraId="1497DE80" w14:textId="77777777" w:rsidR="00B639CE" w:rsidRDefault="00B639CE" w:rsidP="00B639CE">
      <w:pPr>
        <w:pBdr>
          <w:top w:val="nil"/>
          <w:left w:val="nil"/>
          <w:bottom w:val="nil"/>
          <w:right w:val="nil"/>
          <w:between w:val="nil"/>
        </w:pBdr>
        <w:spacing w:before="20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Ergebnisse: </w:t>
      </w:r>
      <w:commentRangeStart w:id="8"/>
      <w:r>
        <w:rPr>
          <w:rFonts w:ascii="Times New Roman" w:eastAsia="Times New Roman" w:hAnsi="Times New Roman" w:cs="Times New Roman"/>
          <w:sz w:val="24"/>
          <w:szCs w:val="24"/>
        </w:rPr>
        <w:t>Es konnte festgestellt werden, dass die Teilnehmenden sich bezüglich des NFC-Wertes nicht in ihrer Leistung im IGT unterschieden. Jedoch trat eine klare Veränderung im Entscheidungsverhalten aller Versuchspersonen auf, da sie in späteren Durchgängen des IGT vorteilhafter als in früheren wählten.</w:t>
      </w:r>
      <w:commentRangeEnd w:id="8"/>
      <w:r w:rsidR="00AF7DAD">
        <w:rPr>
          <w:rStyle w:val="Kommentarzeichen"/>
        </w:rPr>
        <w:commentReference w:id="8"/>
      </w:r>
    </w:p>
    <w:p w14:paraId="213F82E2" w14:textId="77777777" w:rsidR="00B639CE" w:rsidRDefault="00B639CE" w:rsidP="00B639CE">
      <w:pPr>
        <w:pBdr>
          <w:top w:val="nil"/>
          <w:left w:val="nil"/>
          <w:bottom w:val="nil"/>
          <w:right w:val="nil"/>
          <w:between w:val="nil"/>
        </w:pBdr>
        <w:spacing w:before="200" w:line="360" w:lineRule="auto"/>
        <w:jc w:val="both"/>
        <w:rPr>
          <w:rFonts w:ascii="Times New Roman" w:eastAsia="Times New Roman" w:hAnsi="Times New Roman" w:cs="Times New Roman"/>
          <w:sz w:val="24"/>
          <w:szCs w:val="24"/>
        </w:rPr>
      </w:pPr>
      <w:commentRangeStart w:id="9"/>
      <w:r>
        <w:rPr>
          <w:rFonts w:ascii="Times New Roman" w:eastAsia="Times New Roman" w:hAnsi="Times New Roman" w:cs="Times New Roman"/>
          <w:sz w:val="24"/>
          <w:szCs w:val="24"/>
        </w:rPr>
        <w:t>Schlussfolgerung:</w:t>
      </w:r>
      <w:commentRangeEnd w:id="9"/>
      <w:r w:rsidR="00570ECE">
        <w:rPr>
          <w:rStyle w:val="Kommentarzeichen"/>
        </w:rPr>
        <w:commentReference w:id="9"/>
      </w:r>
      <w:r>
        <w:rPr>
          <w:rFonts w:ascii="Times New Roman" w:eastAsia="Times New Roman" w:hAnsi="Times New Roman" w:cs="Times New Roman"/>
          <w:sz w:val="24"/>
          <w:szCs w:val="24"/>
        </w:rPr>
        <w:t xml:space="preserve"> Die Ergebnisse werden im Hinblick auf die Homogenität der Stichprobe diskutiert. Es werden Überlegungen zum Einfluss mehrerer möglicherweise entscheidender Drittvariablen wie Alter, Bildung, Geschlecht und Informationsverarbeitungsgeschwindigkeit angestellt.</w:t>
      </w:r>
    </w:p>
    <w:p w14:paraId="1C8CDC4A" w14:textId="77777777" w:rsidR="006E029D" w:rsidRDefault="00872D43"/>
    <w:sectPr w:rsidR="006E029D">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cheffel" w:date="2024-01-23T13:12:00Z" w:initials="cs">
    <w:p w14:paraId="2C513815" w14:textId="7C225559" w:rsidR="00872D43" w:rsidRDefault="00872D43">
      <w:pPr>
        <w:pStyle w:val="Kommentartext"/>
      </w:pPr>
      <w:r>
        <w:rPr>
          <w:rStyle w:val="Kommentarzeichen"/>
        </w:rPr>
        <w:annotationRef/>
      </w:r>
      <w:r>
        <w:t>Abstract gefällt mir in Summe sehr gut! Habe nur 3 Anmerkungen, die Sie weiter unten jeweils als kommentar finden!</w:t>
      </w:r>
      <w:bookmarkStart w:id="1" w:name="_GoBack"/>
      <w:bookmarkEnd w:id="1"/>
    </w:p>
  </w:comment>
  <w:comment w:id="3" w:author="scheffel" w:date="2024-01-23T13:08:00Z" w:initials="cs">
    <w:p w14:paraId="096EE5B3" w14:textId="77777777" w:rsidR="00B879AA" w:rsidRDefault="00B879AA">
      <w:pPr>
        <w:pStyle w:val="Kommentartext"/>
      </w:pPr>
      <w:r>
        <w:rPr>
          <w:rStyle w:val="Kommentarzeichen"/>
        </w:rPr>
        <w:annotationRef/>
      </w:r>
      <w:r>
        <w:t>Wenn Sie hier mit „Die Originalstudie …“ Einleiten, setzen Sie quasi voraus, dass man die Studie shcon kennt.</w:t>
      </w:r>
    </w:p>
    <w:p w14:paraId="7E6EB2B4" w14:textId="77777777" w:rsidR="00B879AA" w:rsidRDefault="00B879AA">
      <w:pPr>
        <w:pStyle w:val="Kommentartext"/>
      </w:pPr>
    </w:p>
    <w:p w14:paraId="77CAA9CF" w14:textId="77777777" w:rsidR="00B879AA" w:rsidRDefault="00B879AA">
      <w:pPr>
        <w:pStyle w:val="Kommentartext"/>
      </w:pPr>
      <w:r>
        <w:t>Vorschlag: In einer Studie konnte gezeigt werden, dass eine vorteilhaftere Entscheidungsfähigkeit der Teilnehmenden mit einem höheren Ausmaß in Need for Cognition assoziiert war (Harman, 2011).</w:t>
      </w:r>
    </w:p>
  </w:comment>
  <w:comment w:id="8" w:author="scheffel" w:date="2024-01-23T13:10:00Z" w:initials="cs">
    <w:p w14:paraId="5B54C113" w14:textId="154F6C1F" w:rsidR="00AF7DAD" w:rsidRDefault="00AF7DAD">
      <w:pPr>
        <w:pStyle w:val="Kommentartext"/>
      </w:pPr>
      <w:r>
        <w:rPr>
          <w:rStyle w:val="Kommentarzeichen"/>
        </w:rPr>
        <w:annotationRef/>
      </w:r>
      <w:r>
        <w:t xml:space="preserve">Ich würde die Darstellung der Ergebnisse genau umgekehrt aufschreiben, in etwa so: </w:t>
      </w:r>
      <w:r>
        <w:br/>
        <w:t>Zuerst haben wir festgestellt, dass die Leistung in späteren Blöcken besser wurde. Jedoch konnten individuelle Unterschiede im Entscheidungsverhalten nicht durch die Ausprägung im NFC erklärt werden….</w:t>
      </w:r>
    </w:p>
  </w:comment>
  <w:comment w:id="9" w:author="scheffel" w:date="2024-01-23T13:11:00Z" w:initials="cs">
    <w:p w14:paraId="2BFD6B6F" w14:textId="0C01B91B" w:rsidR="00570ECE" w:rsidRDefault="00570ECE">
      <w:pPr>
        <w:pStyle w:val="Kommentartext"/>
      </w:pPr>
      <w:r>
        <w:rPr>
          <w:rStyle w:val="Kommentarzeichen"/>
        </w:rPr>
        <w:annotationRef/>
      </w:r>
      <w:r>
        <w:t>Was diskutiert wird, schreiben Sie sehr schön auf! Nur würde ich mir noch einen prägnanten Satz wünschen, was Sie jetzt aus unseren Ergebnissen folgern.</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513815" w15:done="0"/>
  <w15:commentEx w15:paraId="77CAA9CF" w15:done="0"/>
  <w15:commentEx w15:paraId="5B54C113" w15:done="0"/>
  <w15:commentEx w15:paraId="2BFD6B6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heffel">
    <w15:presenceInfo w15:providerId="None" w15:userId="scheff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9CE"/>
    <w:rsid w:val="00570ECE"/>
    <w:rsid w:val="00743343"/>
    <w:rsid w:val="00827D01"/>
    <w:rsid w:val="00872D43"/>
    <w:rsid w:val="00AF7DAD"/>
    <w:rsid w:val="00B639CE"/>
    <w:rsid w:val="00B879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6E20C"/>
  <w15:chartTrackingRefBased/>
  <w15:docId w15:val="{842C0B0F-69A6-45CF-A707-A8E5600F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B639CE"/>
    <w:pPr>
      <w:spacing w:after="0" w:line="276" w:lineRule="auto"/>
    </w:pPr>
    <w:rPr>
      <w:rFonts w:ascii="Arial" w:eastAsia="Arial" w:hAnsi="Arial" w:cs="Arial"/>
      <w:lang w:val="de" w:eastAsia="de-DE"/>
    </w:rPr>
  </w:style>
  <w:style w:type="paragraph" w:styleId="berschrift1">
    <w:name w:val="heading 1"/>
    <w:basedOn w:val="Standard"/>
    <w:next w:val="Standard"/>
    <w:link w:val="berschrift1Zchn"/>
    <w:rsid w:val="00B639CE"/>
    <w:pPr>
      <w:keepNext/>
      <w:keepLines/>
      <w:spacing w:before="200" w:line="360" w:lineRule="auto"/>
      <w:jc w:val="both"/>
      <w:outlineLvl w:val="0"/>
    </w:pPr>
    <w:rPr>
      <w:rFonts w:ascii="Times New Roman" w:eastAsia="Times New Roman" w:hAnsi="Times New Roman" w:cs="Times New Roman"/>
      <w:b/>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B639CE"/>
    <w:rPr>
      <w:rFonts w:ascii="Times New Roman" w:eastAsia="Times New Roman" w:hAnsi="Times New Roman" w:cs="Times New Roman"/>
      <w:b/>
      <w:sz w:val="24"/>
      <w:szCs w:val="24"/>
      <w:lang w:val="de" w:eastAsia="de-DE"/>
    </w:rPr>
  </w:style>
  <w:style w:type="character" w:styleId="Kommentarzeichen">
    <w:name w:val="annotation reference"/>
    <w:basedOn w:val="Absatz-Standardschriftart"/>
    <w:uiPriority w:val="99"/>
    <w:semiHidden/>
    <w:unhideWhenUsed/>
    <w:rsid w:val="00B879AA"/>
    <w:rPr>
      <w:sz w:val="16"/>
      <w:szCs w:val="16"/>
    </w:rPr>
  </w:style>
  <w:style w:type="paragraph" w:styleId="Kommentartext">
    <w:name w:val="annotation text"/>
    <w:basedOn w:val="Standard"/>
    <w:link w:val="KommentartextZchn"/>
    <w:uiPriority w:val="99"/>
    <w:semiHidden/>
    <w:unhideWhenUsed/>
    <w:rsid w:val="00B879A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879AA"/>
    <w:rPr>
      <w:rFonts w:ascii="Arial" w:eastAsia="Arial" w:hAnsi="Arial" w:cs="Arial"/>
      <w:sz w:val="20"/>
      <w:szCs w:val="20"/>
      <w:lang w:val="de" w:eastAsia="de-DE"/>
    </w:rPr>
  </w:style>
  <w:style w:type="paragraph" w:styleId="Kommentarthema">
    <w:name w:val="annotation subject"/>
    <w:basedOn w:val="Kommentartext"/>
    <w:next w:val="Kommentartext"/>
    <w:link w:val="KommentarthemaZchn"/>
    <w:uiPriority w:val="99"/>
    <w:semiHidden/>
    <w:unhideWhenUsed/>
    <w:rsid w:val="00B879AA"/>
    <w:rPr>
      <w:b/>
      <w:bCs/>
    </w:rPr>
  </w:style>
  <w:style w:type="character" w:customStyle="1" w:styleId="KommentarthemaZchn">
    <w:name w:val="Kommentarthema Zchn"/>
    <w:basedOn w:val="KommentartextZchn"/>
    <w:link w:val="Kommentarthema"/>
    <w:uiPriority w:val="99"/>
    <w:semiHidden/>
    <w:rsid w:val="00B879AA"/>
    <w:rPr>
      <w:rFonts w:ascii="Arial" w:eastAsia="Arial" w:hAnsi="Arial" w:cs="Arial"/>
      <w:b/>
      <w:bCs/>
      <w:sz w:val="20"/>
      <w:szCs w:val="20"/>
      <w:lang w:val="de" w:eastAsia="de-DE"/>
    </w:rPr>
  </w:style>
  <w:style w:type="paragraph" w:styleId="Sprechblasentext">
    <w:name w:val="Balloon Text"/>
    <w:basedOn w:val="Standard"/>
    <w:link w:val="SprechblasentextZchn"/>
    <w:uiPriority w:val="99"/>
    <w:semiHidden/>
    <w:unhideWhenUsed/>
    <w:rsid w:val="00B879A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879AA"/>
    <w:rPr>
      <w:rFonts w:ascii="Segoe UI" w:eastAsia="Arial" w:hAnsi="Segoe UI" w:cs="Segoe UI"/>
      <w:sz w:val="18"/>
      <w:szCs w:val="18"/>
      <w:lang w:val="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1749</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c:creator>
  <cp:keywords/>
  <dc:description/>
  <cp:lastModifiedBy>scheffel</cp:lastModifiedBy>
  <cp:revision>5</cp:revision>
  <dcterms:created xsi:type="dcterms:W3CDTF">2024-01-23T11:00:00Z</dcterms:created>
  <dcterms:modified xsi:type="dcterms:W3CDTF">2024-01-23T12:13:00Z</dcterms:modified>
</cp:coreProperties>
</file>