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0E7EC"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b/>
          <w:bCs/>
          <w:color w:val="000000"/>
          <w:kern w:val="0"/>
          <w:sz w:val="28"/>
          <w:szCs w:val="28"/>
          <w:lang w:eastAsia="de-DE"/>
          <w14:ligatures w14:val="none"/>
        </w:rPr>
        <w:t>1. Theorie</w:t>
      </w:r>
    </w:p>
    <w:p w14:paraId="614E4005"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0"/>
      <w:r w:rsidRPr="00AE6214">
        <w:rPr>
          <w:rFonts w:ascii="Times New Roman" w:eastAsia="Times New Roman" w:hAnsi="Times New Roman" w:cs="Times New Roman"/>
          <w:b/>
          <w:bCs/>
          <w:color w:val="000000"/>
          <w:kern w:val="0"/>
          <w:sz w:val="24"/>
          <w:szCs w:val="24"/>
          <w:lang w:eastAsia="de-DE"/>
          <w14:ligatures w14:val="none"/>
        </w:rPr>
        <w:t>1.1 H</w:t>
      </w:r>
      <w:commentRangeStart w:id="1"/>
      <w:r w:rsidRPr="00AE6214">
        <w:rPr>
          <w:rFonts w:ascii="Times New Roman" w:eastAsia="Times New Roman" w:hAnsi="Times New Roman" w:cs="Times New Roman"/>
          <w:b/>
          <w:bCs/>
          <w:color w:val="000000"/>
          <w:kern w:val="0"/>
          <w:sz w:val="24"/>
          <w:szCs w:val="24"/>
          <w:lang w:eastAsia="de-DE"/>
          <w14:ligatures w14:val="none"/>
        </w:rPr>
        <w:t>inführung </w:t>
      </w:r>
      <w:commentRangeEnd w:id="0"/>
      <w:r w:rsidR="009E0626">
        <w:rPr>
          <w:rStyle w:val="Kommentarzeichen"/>
        </w:rPr>
        <w:commentReference w:id="0"/>
      </w:r>
      <w:commentRangeEnd w:id="1"/>
      <w:r w:rsidR="00BB317D">
        <w:rPr>
          <w:rStyle w:val="Kommentarzeichen"/>
        </w:rPr>
        <w:commentReference w:id="1"/>
      </w:r>
    </w:p>
    <w:p w14:paraId="11FAE041" w14:textId="77777777" w:rsidR="00AE6214" w:rsidRPr="00AE6214" w:rsidRDefault="00AE6214" w:rsidP="00AE6214">
      <w:pPr>
        <w:spacing w:after="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color w:val="000000"/>
          <w:kern w:val="0"/>
          <w:sz w:val="24"/>
          <w:szCs w:val="24"/>
          <w:lang w:eastAsia="de-DE"/>
          <w14:ligatures w14:val="none"/>
        </w:rPr>
        <w:t xml:space="preserve">Unser Alltag ist geprägt von entscheidenden Momenten, in denen individuelle Präferenzen und Herangehensweisen in vielfältiger Weise zum Vorschein treten. In diesem Kontext offenbart sich eine beeindruckende Bandbreite von Entscheidungsstrategien – von risikofreudig bis vorsichtig, von spielerisch bis belastend. Besonders im Fokus stehen dabei komplexe Entscheidungen, die nicht nur Spaß und Herausforderung bieten, sondern auch potenziell weitreichende Konsequenzen nach sich ziehen können. Das Glücksspiel stellt ein paradigmatisches Beispiel dar, in dem kurzfristige Gewinnversprechungen langfristige Verluste nach sich ziehen können. Die Tragweite solcher Entscheidungen reicht dabei über finanzielle </w:t>
      </w:r>
      <w:commentRangeStart w:id="2"/>
      <w:r w:rsidRPr="00AE6214">
        <w:rPr>
          <w:rFonts w:ascii="Times New Roman" w:eastAsia="Times New Roman" w:hAnsi="Times New Roman" w:cs="Times New Roman"/>
          <w:color w:val="000000"/>
          <w:kern w:val="0"/>
          <w:sz w:val="24"/>
          <w:szCs w:val="24"/>
          <w:lang w:eastAsia="de-DE"/>
          <w14:ligatures w14:val="none"/>
        </w:rPr>
        <w:t xml:space="preserve">Aspekte hinaus und manifestiert sich in verschiedenen Lebensbereichen: von Schulden über den Verlust von Eigentum bis hin zu angespannten Beziehungen und Gesundheitsproblemen. </w:t>
      </w:r>
      <w:commentRangeEnd w:id="2"/>
      <w:r w:rsidR="009E0626">
        <w:rPr>
          <w:rStyle w:val="Kommentarzeichen"/>
        </w:rPr>
        <w:commentReference w:id="2"/>
      </w:r>
      <w:r w:rsidRPr="00AE6214">
        <w:rPr>
          <w:rFonts w:ascii="Times New Roman" w:eastAsia="Times New Roman" w:hAnsi="Times New Roman" w:cs="Times New Roman"/>
          <w:color w:val="000000"/>
          <w:kern w:val="0"/>
          <w:sz w:val="24"/>
          <w:szCs w:val="24"/>
          <w:lang w:eastAsia="de-DE"/>
          <w14:ligatures w14:val="none"/>
        </w:rPr>
        <w:t xml:space="preserve">Es liegt nahe anzunehmen, dass individuelle Unterschiede in der Entscheidungsfindung hier eine Schlüsselrolle spielen. Man könnte vermuten, dass gewisse Dispositionen Menschen zu </w:t>
      </w:r>
      <w:commentRangeStart w:id="3"/>
      <w:r w:rsidRPr="00AE6214">
        <w:rPr>
          <w:rFonts w:ascii="Times New Roman" w:eastAsia="Times New Roman" w:hAnsi="Times New Roman" w:cs="Times New Roman"/>
          <w:color w:val="000000"/>
          <w:kern w:val="0"/>
          <w:sz w:val="24"/>
          <w:szCs w:val="24"/>
          <w:lang w:eastAsia="de-DE"/>
          <w14:ligatures w14:val="none"/>
        </w:rPr>
        <w:t>positiveren</w:t>
      </w:r>
      <w:commentRangeEnd w:id="3"/>
      <w:r w:rsidR="00BB317D">
        <w:rPr>
          <w:rStyle w:val="Kommentarzeichen"/>
        </w:rPr>
        <w:commentReference w:id="3"/>
      </w:r>
      <w:r w:rsidRPr="00AE6214">
        <w:rPr>
          <w:rFonts w:ascii="Times New Roman" w:eastAsia="Times New Roman" w:hAnsi="Times New Roman" w:cs="Times New Roman"/>
          <w:color w:val="000000"/>
          <w:kern w:val="0"/>
          <w:sz w:val="24"/>
          <w:szCs w:val="24"/>
          <w:lang w:eastAsia="de-DE"/>
          <w14:ligatures w14:val="none"/>
        </w:rPr>
        <w:t xml:space="preserve"> Entscheidungen verhelfen und somit einen Schutzmechanismus gegenüber den potenziellen negativen Auswirkungen solcher Entscheidungen bieten. Eine wichtige mögliche Disposition stellt in der Entscheidungsforschung das Kognitionsbedürfnis dar. Dies ist definiert als die Freude am Denken und die Tendenz, anspruchsvolle kognitive Prozesse z</w:t>
      </w:r>
      <w:commentRangeStart w:id="4"/>
      <w:r w:rsidRPr="00AE6214">
        <w:rPr>
          <w:rFonts w:ascii="Times New Roman" w:eastAsia="Times New Roman" w:hAnsi="Times New Roman" w:cs="Times New Roman"/>
          <w:color w:val="000000"/>
          <w:kern w:val="0"/>
          <w:sz w:val="24"/>
          <w:szCs w:val="24"/>
          <w:lang w:eastAsia="de-DE"/>
          <w14:ligatures w14:val="none"/>
        </w:rPr>
        <w:t xml:space="preserve">u schätzen </w:t>
      </w:r>
      <w:commentRangeEnd w:id="4"/>
      <w:r w:rsidR="00BB317D">
        <w:rPr>
          <w:rStyle w:val="Kommentarzeichen"/>
        </w:rPr>
        <w:commentReference w:id="4"/>
      </w:r>
      <w:r w:rsidRPr="00AE6214">
        <w:rPr>
          <w:rFonts w:ascii="Times New Roman" w:eastAsia="Times New Roman" w:hAnsi="Times New Roman" w:cs="Times New Roman"/>
          <w:color w:val="000000"/>
          <w:kern w:val="0"/>
          <w:sz w:val="24"/>
          <w:szCs w:val="24"/>
          <w:lang w:eastAsia="de-DE"/>
          <w14:ligatures w14:val="none"/>
        </w:rPr>
        <w:t>(</w:t>
      </w:r>
      <w:proofErr w:type="spellStart"/>
      <w:r w:rsidRPr="00AE6214">
        <w:rPr>
          <w:rFonts w:ascii="Times New Roman" w:eastAsia="Times New Roman" w:hAnsi="Times New Roman" w:cs="Times New Roman"/>
          <w:color w:val="000000"/>
          <w:kern w:val="0"/>
          <w:sz w:val="24"/>
          <w:szCs w:val="24"/>
          <w:lang w:eastAsia="de-DE"/>
          <w14:ligatures w14:val="none"/>
        </w:rPr>
        <w:t>Cacioppo</w:t>
      </w:r>
      <w:proofErr w:type="spellEnd"/>
      <w:r w:rsidRPr="00AE6214">
        <w:rPr>
          <w:rFonts w:ascii="Times New Roman" w:eastAsia="Times New Roman" w:hAnsi="Times New Roman" w:cs="Times New Roman"/>
          <w:color w:val="000000"/>
          <w:kern w:val="0"/>
          <w:sz w:val="24"/>
          <w:szCs w:val="24"/>
          <w:lang w:eastAsia="de-DE"/>
          <w14:ligatures w14:val="none"/>
        </w:rPr>
        <w:t xml:space="preserve"> &amp; Petty, 1982). Diese Eigenschaft kann nicht nur im Glücksspiel eine entscheidende Rolle spielen, sondern auch in weit komplexeren, </w:t>
      </w:r>
      <w:commentRangeStart w:id="5"/>
      <w:r w:rsidRPr="00AE6214">
        <w:rPr>
          <w:rFonts w:ascii="Times New Roman" w:eastAsia="Times New Roman" w:hAnsi="Times New Roman" w:cs="Times New Roman"/>
          <w:color w:val="000000"/>
          <w:kern w:val="0"/>
          <w:sz w:val="24"/>
          <w:szCs w:val="24"/>
          <w:lang w:eastAsia="de-DE"/>
          <w14:ligatures w14:val="none"/>
        </w:rPr>
        <w:t>strategischeren Entscheidungsbereichen. Ein herausragendes Beispiel dafür findet sich im Finanzsektor, insbesondere an der Börse, wo das Kognitionsbedürfnis bei der Aushandlung von Preisen für Wertpapiere, Devisen und vertretbare Waren relevant ist</w:t>
      </w:r>
      <w:commentRangeEnd w:id="5"/>
      <w:r w:rsidR="00BB317D">
        <w:rPr>
          <w:rStyle w:val="Kommentarzeichen"/>
        </w:rPr>
        <w:commentReference w:id="5"/>
      </w:r>
      <w:r w:rsidRPr="00AE6214">
        <w:rPr>
          <w:rFonts w:ascii="Times New Roman" w:eastAsia="Times New Roman" w:hAnsi="Times New Roman" w:cs="Times New Roman"/>
          <w:color w:val="000000"/>
          <w:kern w:val="0"/>
          <w:sz w:val="24"/>
          <w:szCs w:val="24"/>
          <w:lang w:eastAsia="de-DE"/>
          <w14:ligatures w14:val="none"/>
        </w:rPr>
        <w:t>. Menschen mit einem niedrigeren Kognitionsbedürfnis haben möglicherweise Schwierigkeiten, langfristige Profitchancen in Anlageportfolios zu erkennen. Insbesondere können Personen mit angelegten Wertpapieren Schwierigkeiten haben zu erkennen, aus welcher Anlage beispielsweise langfristiger Profit geschlagen werden kann. Wenn sich diese Menschen auf große unmittelbare Gewinne konzentrieren, besteht das Risiko eines langfristigen Verlusts von Geld. </w:t>
      </w:r>
    </w:p>
    <w:p w14:paraId="6079C852" w14:textId="26781D76"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color w:val="000000"/>
          <w:kern w:val="0"/>
          <w:sz w:val="24"/>
          <w:szCs w:val="24"/>
          <w:lang w:eastAsia="de-DE"/>
          <w14:ligatures w14:val="none"/>
        </w:rPr>
        <w:t xml:space="preserve">Diese Dynamik verdeutlicht die Wichtigkeit einer tiefgreifenden Auseinandersetzung mit dem individuellen Kognitionsbedürfnis. In diesem Kontext ist es wichtig zu untersuchen, inwiefern das individuelle Kognitionsbedürfnis die Entscheidungsprozesse in solchen finanziellen Strategien beeinflusst und welche Auswirkungen dies auf langfristige Ergebnisse haben kann. </w:t>
      </w:r>
      <w:r w:rsidRPr="00AE6214">
        <w:rPr>
          <w:rFonts w:ascii="Times New Roman" w:eastAsia="Times New Roman" w:hAnsi="Times New Roman" w:cs="Times New Roman"/>
          <w:color w:val="000000"/>
          <w:kern w:val="0"/>
          <w:sz w:val="24"/>
          <w:szCs w:val="24"/>
          <w:lang w:eastAsia="de-DE"/>
          <w14:ligatures w14:val="none"/>
        </w:rPr>
        <w:lastRenderedPageBreak/>
        <w:t xml:space="preserve">Jason L. </w:t>
      </w:r>
      <w:proofErr w:type="spellStart"/>
      <w:r w:rsidRPr="00AE6214">
        <w:rPr>
          <w:rFonts w:ascii="Times New Roman" w:eastAsia="Times New Roman" w:hAnsi="Times New Roman" w:cs="Times New Roman"/>
          <w:color w:val="000000"/>
          <w:kern w:val="0"/>
          <w:sz w:val="24"/>
          <w:szCs w:val="24"/>
          <w:lang w:eastAsia="de-DE"/>
          <w14:ligatures w14:val="none"/>
        </w:rPr>
        <w:t>Harmans</w:t>
      </w:r>
      <w:proofErr w:type="spellEnd"/>
      <w:r w:rsidRPr="00AE6214">
        <w:rPr>
          <w:rFonts w:ascii="Times New Roman" w:eastAsia="Times New Roman" w:hAnsi="Times New Roman" w:cs="Times New Roman"/>
          <w:color w:val="000000"/>
          <w:kern w:val="0"/>
          <w:sz w:val="24"/>
          <w:szCs w:val="24"/>
          <w:lang w:eastAsia="de-DE"/>
          <w14:ligatures w14:val="none"/>
        </w:rPr>
        <w:t xml:space="preserve"> Studie „Individual </w:t>
      </w:r>
      <w:proofErr w:type="spellStart"/>
      <w:r w:rsidRPr="00AE6214">
        <w:rPr>
          <w:rFonts w:ascii="Times New Roman" w:eastAsia="Times New Roman" w:hAnsi="Times New Roman" w:cs="Times New Roman"/>
          <w:color w:val="000000"/>
          <w:kern w:val="0"/>
          <w:sz w:val="24"/>
          <w:szCs w:val="24"/>
          <w:lang w:eastAsia="de-DE"/>
          <w14:ligatures w14:val="none"/>
        </w:rPr>
        <w:t>differences</w:t>
      </w:r>
      <w:proofErr w:type="spellEnd"/>
      <w:r w:rsidRPr="00AE6214">
        <w:rPr>
          <w:rFonts w:ascii="Times New Roman" w:eastAsia="Times New Roman" w:hAnsi="Times New Roman" w:cs="Times New Roman"/>
          <w:color w:val="000000"/>
          <w:kern w:val="0"/>
          <w:sz w:val="24"/>
          <w:szCs w:val="24"/>
          <w:lang w:eastAsia="de-DE"/>
          <w14:ligatures w14:val="none"/>
        </w:rPr>
        <w:t xml:space="preserve"> in </w:t>
      </w:r>
      <w:proofErr w:type="spellStart"/>
      <w:r w:rsidRPr="00AE6214">
        <w:rPr>
          <w:rFonts w:ascii="Times New Roman" w:eastAsia="Times New Roman" w:hAnsi="Times New Roman" w:cs="Times New Roman"/>
          <w:color w:val="000000"/>
          <w:kern w:val="0"/>
          <w:sz w:val="24"/>
          <w:szCs w:val="24"/>
          <w:lang w:eastAsia="de-DE"/>
          <w14:ligatures w14:val="none"/>
        </w:rPr>
        <w:t>need</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for</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cognition</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and</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decision</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making</w:t>
      </w:r>
      <w:proofErr w:type="spellEnd"/>
      <w:r w:rsidRPr="00AE6214">
        <w:rPr>
          <w:rFonts w:ascii="Times New Roman" w:eastAsia="Times New Roman" w:hAnsi="Times New Roman" w:cs="Times New Roman"/>
          <w:color w:val="000000"/>
          <w:kern w:val="0"/>
          <w:sz w:val="24"/>
          <w:szCs w:val="24"/>
          <w:lang w:eastAsia="de-DE"/>
          <w14:ligatures w14:val="none"/>
        </w:rPr>
        <w:t xml:space="preserve"> in </w:t>
      </w:r>
      <w:proofErr w:type="spellStart"/>
      <w:r w:rsidRPr="00AE6214">
        <w:rPr>
          <w:rFonts w:ascii="Times New Roman" w:eastAsia="Times New Roman" w:hAnsi="Times New Roman" w:cs="Times New Roman"/>
          <w:color w:val="000000"/>
          <w:kern w:val="0"/>
          <w:sz w:val="24"/>
          <w:szCs w:val="24"/>
          <w:lang w:eastAsia="de-DE"/>
          <w14:ligatures w14:val="none"/>
        </w:rPr>
        <w:t>the</w:t>
      </w:r>
      <w:proofErr w:type="spellEnd"/>
      <w:r w:rsidRPr="00AE6214">
        <w:rPr>
          <w:rFonts w:ascii="Times New Roman" w:eastAsia="Times New Roman" w:hAnsi="Times New Roman" w:cs="Times New Roman"/>
          <w:color w:val="000000"/>
          <w:kern w:val="0"/>
          <w:sz w:val="24"/>
          <w:szCs w:val="24"/>
          <w:lang w:eastAsia="de-DE"/>
          <w14:ligatures w14:val="none"/>
        </w:rPr>
        <w:t xml:space="preserve"> Iowa </w:t>
      </w:r>
      <w:proofErr w:type="spellStart"/>
      <w:r w:rsidRPr="00AE6214">
        <w:rPr>
          <w:rFonts w:ascii="Times New Roman" w:eastAsia="Times New Roman" w:hAnsi="Times New Roman" w:cs="Times New Roman"/>
          <w:color w:val="000000"/>
          <w:kern w:val="0"/>
          <w:sz w:val="24"/>
          <w:szCs w:val="24"/>
          <w:lang w:eastAsia="de-DE"/>
          <w14:ligatures w14:val="none"/>
        </w:rPr>
        <w:t>Gambling</w:t>
      </w:r>
      <w:proofErr w:type="spellEnd"/>
      <w:r w:rsidRPr="00AE6214">
        <w:rPr>
          <w:rFonts w:ascii="Times New Roman" w:eastAsia="Times New Roman" w:hAnsi="Times New Roman" w:cs="Times New Roman"/>
          <w:color w:val="000000"/>
          <w:kern w:val="0"/>
          <w:sz w:val="24"/>
          <w:szCs w:val="24"/>
          <w:lang w:eastAsia="de-DE"/>
          <w14:ligatures w14:val="none"/>
        </w:rPr>
        <w:t xml:space="preserve"> Task“ aus dem Jahr 2011 bietet hierbei wertvolle Einblicke. Er fokussierte sich auf die individuellen Unterschiede im Kognitionsbedürfnis "Need </w:t>
      </w:r>
      <w:proofErr w:type="spellStart"/>
      <w:r w:rsidRPr="00AE6214">
        <w:rPr>
          <w:rFonts w:ascii="Times New Roman" w:eastAsia="Times New Roman" w:hAnsi="Times New Roman" w:cs="Times New Roman"/>
          <w:color w:val="000000"/>
          <w:kern w:val="0"/>
          <w:sz w:val="24"/>
          <w:szCs w:val="24"/>
          <w:lang w:eastAsia="de-DE"/>
          <w14:ligatures w14:val="none"/>
        </w:rPr>
        <w:t>for</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Cognition</w:t>
      </w:r>
      <w:proofErr w:type="spellEnd"/>
      <w:r w:rsidRPr="00AE6214">
        <w:rPr>
          <w:rFonts w:ascii="Times New Roman" w:eastAsia="Times New Roman" w:hAnsi="Times New Roman" w:cs="Times New Roman"/>
          <w:color w:val="000000"/>
          <w:kern w:val="0"/>
          <w:sz w:val="24"/>
          <w:szCs w:val="24"/>
          <w:lang w:eastAsia="de-DE"/>
          <w14:ligatures w14:val="none"/>
        </w:rPr>
        <w:t xml:space="preserve">“ (NFC) und deren Einfluss auf die Entscheidungsfindung bei der Kartenspielaufgabe „Iowa Gambling Task“ (IGT). Harman legte dabei besonderen Wert auf die Beurteilung von Gewinnen und Verlusten durch Individuen mit unterschiedlichem Kognitionsbedürfnis. Die Ergebnisse seiner Forschung deuteten darauf hin, dass Teilnehmer mit niedrigem Kognitionsbedürfnis anfälliger für Entscheidungsfehler sind und vermehrt Wert auf Gewinne legen. In Anbetracht der gesellschaftlichen Relevanz dieser Effekte und der bisher mangelnden Replikation haben wir untersucht, ob sich diese gefundenen signifikanten Effekte des </w:t>
      </w:r>
      <w:r w:rsidR="001A038D">
        <w:rPr>
          <w:rFonts w:ascii="Times New Roman" w:eastAsia="Times New Roman" w:hAnsi="Times New Roman" w:cs="Times New Roman"/>
          <w:color w:val="000000"/>
          <w:kern w:val="0"/>
          <w:sz w:val="24"/>
          <w:szCs w:val="24"/>
          <w:lang w:eastAsia="de-DE"/>
          <w14:ligatures w14:val="none"/>
        </w:rPr>
        <w:t>1.</w:t>
      </w:r>
      <w:r w:rsidRPr="00AE6214">
        <w:rPr>
          <w:rFonts w:ascii="Times New Roman" w:eastAsia="Times New Roman" w:hAnsi="Times New Roman" w:cs="Times New Roman"/>
          <w:color w:val="000000"/>
          <w:kern w:val="0"/>
          <w:sz w:val="24"/>
          <w:szCs w:val="24"/>
          <w:lang w:eastAsia="de-DE"/>
          <w14:ligatures w14:val="none"/>
        </w:rPr>
        <w:t xml:space="preserve"> Experiments von Harman replizieren lassen.</w:t>
      </w:r>
    </w:p>
    <w:p w14:paraId="3B06E029"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6"/>
      <w:r w:rsidRPr="00AE6214">
        <w:rPr>
          <w:rFonts w:ascii="Times New Roman" w:eastAsia="Times New Roman" w:hAnsi="Times New Roman" w:cs="Times New Roman"/>
          <w:b/>
          <w:bCs/>
          <w:color w:val="000000"/>
          <w:kern w:val="0"/>
          <w:sz w:val="24"/>
          <w:szCs w:val="24"/>
          <w:lang w:eastAsia="de-DE"/>
          <w14:ligatures w14:val="none"/>
        </w:rPr>
        <w:t>1.2 Theoretischer Hintergrund</w:t>
      </w:r>
      <w:commentRangeEnd w:id="6"/>
      <w:r w:rsidR="00BB317D">
        <w:rPr>
          <w:rStyle w:val="Kommentarzeichen"/>
        </w:rPr>
        <w:commentReference w:id="6"/>
      </w:r>
    </w:p>
    <w:p w14:paraId="11D24DBA"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7"/>
      <w:r w:rsidRPr="00AE6214">
        <w:rPr>
          <w:rFonts w:ascii="Times New Roman" w:eastAsia="Times New Roman" w:hAnsi="Times New Roman" w:cs="Times New Roman"/>
          <w:b/>
          <w:bCs/>
          <w:i/>
          <w:iCs/>
          <w:color w:val="000000"/>
          <w:kern w:val="0"/>
          <w:sz w:val="24"/>
          <w:szCs w:val="24"/>
          <w:lang w:eastAsia="de-DE"/>
          <w14:ligatures w14:val="none"/>
        </w:rPr>
        <w:t>Originalstudie</w:t>
      </w:r>
    </w:p>
    <w:p w14:paraId="4BFCA153"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proofErr w:type="spellStart"/>
      <w:r w:rsidRPr="00AE6214">
        <w:rPr>
          <w:rFonts w:ascii="Times New Roman" w:eastAsia="Times New Roman" w:hAnsi="Times New Roman" w:cs="Times New Roman"/>
          <w:color w:val="000000"/>
          <w:kern w:val="0"/>
          <w:sz w:val="24"/>
          <w:szCs w:val="24"/>
          <w:lang w:eastAsia="de-DE"/>
          <w14:ligatures w14:val="none"/>
        </w:rPr>
        <w:t>Harman’s</w:t>
      </w:r>
      <w:proofErr w:type="spellEnd"/>
      <w:r w:rsidRPr="00AE6214">
        <w:rPr>
          <w:rFonts w:ascii="Times New Roman" w:eastAsia="Times New Roman" w:hAnsi="Times New Roman" w:cs="Times New Roman"/>
          <w:color w:val="000000"/>
          <w:kern w:val="0"/>
          <w:sz w:val="24"/>
          <w:szCs w:val="24"/>
          <w:lang w:eastAsia="de-DE"/>
          <w14:ligatures w14:val="none"/>
        </w:rPr>
        <w:t xml:space="preserve"> Studie „Individual </w:t>
      </w:r>
      <w:proofErr w:type="spellStart"/>
      <w:r w:rsidRPr="00AE6214">
        <w:rPr>
          <w:rFonts w:ascii="Times New Roman" w:eastAsia="Times New Roman" w:hAnsi="Times New Roman" w:cs="Times New Roman"/>
          <w:color w:val="000000"/>
          <w:kern w:val="0"/>
          <w:sz w:val="24"/>
          <w:szCs w:val="24"/>
          <w:lang w:eastAsia="de-DE"/>
          <w14:ligatures w14:val="none"/>
        </w:rPr>
        <w:t>differences</w:t>
      </w:r>
      <w:proofErr w:type="spellEnd"/>
      <w:r w:rsidRPr="00AE6214">
        <w:rPr>
          <w:rFonts w:ascii="Times New Roman" w:eastAsia="Times New Roman" w:hAnsi="Times New Roman" w:cs="Times New Roman"/>
          <w:color w:val="000000"/>
          <w:kern w:val="0"/>
          <w:sz w:val="24"/>
          <w:szCs w:val="24"/>
          <w:lang w:eastAsia="de-DE"/>
          <w14:ligatures w14:val="none"/>
        </w:rPr>
        <w:t xml:space="preserve"> in </w:t>
      </w:r>
      <w:proofErr w:type="spellStart"/>
      <w:r w:rsidRPr="00AE6214">
        <w:rPr>
          <w:rFonts w:ascii="Times New Roman" w:eastAsia="Times New Roman" w:hAnsi="Times New Roman" w:cs="Times New Roman"/>
          <w:color w:val="000000"/>
          <w:kern w:val="0"/>
          <w:sz w:val="24"/>
          <w:szCs w:val="24"/>
          <w:lang w:eastAsia="de-DE"/>
          <w14:ligatures w14:val="none"/>
        </w:rPr>
        <w:t>need</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for</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cognition</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and</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decision</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making</w:t>
      </w:r>
      <w:proofErr w:type="spellEnd"/>
      <w:r w:rsidRPr="00AE6214">
        <w:rPr>
          <w:rFonts w:ascii="Times New Roman" w:eastAsia="Times New Roman" w:hAnsi="Times New Roman" w:cs="Times New Roman"/>
          <w:color w:val="000000"/>
          <w:kern w:val="0"/>
          <w:sz w:val="24"/>
          <w:szCs w:val="24"/>
          <w:lang w:eastAsia="de-DE"/>
          <w14:ligatures w14:val="none"/>
        </w:rPr>
        <w:t xml:space="preserve"> in </w:t>
      </w:r>
      <w:proofErr w:type="spellStart"/>
      <w:r w:rsidRPr="00AE6214">
        <w:rPr>
          <w:rFonts w:ascii="Times New Roman" w:eastAsia="Times New Roman" w:hAnsi="Times New Roman" w:cs="Times New Roman"/>
          <w:color w:val="000000"/>
          <w:kern w:val="0"/>
          <w:sz w:val="24"/>
          <w:szCs w:val="24"/>
          <w:lang w:eastAsia="de-DE"/>
          <w14:ligatures w14:val="none"/>
        </w:rPr>
        <w:t>the</w:t>
      </w:r>
      <w:proofErr w:type="spellEnd"/>
      <w:r w:rsidRPr="00AE6214">
        <w:rPr>
          <w:rFonts w:ascii="Times New Roman" w:eastAsia="Times New Roman" w:hAnsi="Times New Roman" w:cs="Times New Roman"/>
          <w:color w:val="000000"/>
          <w:kern w:val="0"/>
          <w:sz w:val="24"/>
          <w:szCs w:val="24"/>
          <w:lang w:eastAsia="de-DE"/>
          <w14:ligatures w14:val="none"/>
        </w:rPr>
        <w:t xml:space="preserve"> Iowa Gambling Task“ (2011) gehen mehrere Studien voraus, die sich ebenfalls mit der Kompetenz in Entscheidungsprozessen beschäftigten. Diese Untersuchungen wurden jedoch nur mithilfe einfacher Glücksspiele und normativer Einmalentscheidungen durchgeführt (</w:t>
      </w:r>
      <w:proofErr w:type="spellStart"/>
      <w:r w:rsidRPr="00AE6214">
        <w:rPr>
          <w:rFonts w:ascii="Times New Roman" w:eastAsia="Times New Roman" w:hAnsi="Times New Roman" w:cs="Times New Roman"/>
          <w:color w:val="000000"/>
          <w:kern w:val="0"/>
          <w:sz w:val="24"/>
          <w:szCs w:val="24"/>
          <w:lang w:eastAsia="de-DE"/>
          <w14:ligatures w14:val="none"/>
        </w:rPr>
        <w:t>Carnevale</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2010; Chatterjee et al., 2000; Smith &amp; Levin, 1996), </w:t>
      </w:r>
      <w:commentRangeEnd w:id="7"/>
      <w:r w:rsidR="00BB317D">
        <w:rPr>
          <w:rStyle w:val="Kommentarzeichen"/>
        </w:rPr>
        <w:commentReference w:id="7"/>
      </w:r>
      <w:r w:rsidRPr="00AE6214">
        <w:rPr>
          <w:rFonts w:ascii="Times New Roman" w:eastAsia="Times New Roman" w:hAnsi="Times New Roman" w:cs="Times New Roman"/>
          <w:color w:val="000000"/>
          <w:kern w:val="0"/>
          <w:sz w:val="24"/>
          <w:szCs w:val="24"/>
          <w:lang w:eastAsia="de-DE"/>
          <w14:ligatures w14:val="none"/>
        </w:rPr>
        <w:t>die auf genau einer richtigen Strategie beruhten und nicht aufeinander aufbauten. Jedoch sind Entscheidungen, die Menschen in ihrem Alltag treffen, häufig deutlich komplexer. Dabei interagieren viele verschiedene Faktoren wie Risikobereitschaft, Abwägen von möglichen Gewinnen und Verlusten, persönliche Erfahrungen und Unsicherheit (</w:t>
      </w:r>
      <w:proofErr w:type="spellStart"/>
      <w:r w:rsidRPr="00AE6214">
        <w:rPr>
          <w:rFonts w:ascii="Times New Roman" w:eastAsia="Times New Roman" w:hAnsi="Times New Roman" w:cs="Times New Roman"/>
          <w:color w:val="000000"/>
          <w:kern w:val="0"/>
          <w:sz w:val="24"/>
          <w:szCs w:val="24"/>
          <w:lang w:eastAsia="de-DE"/>
          <w14:ligatures w14:val="none"/>
        </w:rPr>
        <w:t>Buelow</w:t>
      </w:r>
      <w:proofErr w:type="spellEnd"/>
      <w:r w:rsidRPr="00AE6214">
        <w:rPr>
          <w:rFonts w:ascii="Times New Roman" w:eastAsia="Times New Roman" w:hAnsi="Times New Roman" w:cs="Times New Roman"/>
          <w:color w:val="000000"/>
          <w:kern w:val="0"/>
          <w:sz w:val="24"/>
          <w:szCs w:val="24"/>
          <w:lang w:eastAsia="de-DE"/>
          <w14:ligatures w14:val="none"/>
        </w:rPr>
        <w:t xml:space="preserve"> &amp; Suhr, 2009) miteinander, die Harman in seiner Studie mithilfe des Iowa </w:t>
      </w:r>
      <w:proofErr w:type="spellStart"/>
      <w:r w:rsidRPr="00AE6214">
        <w:rPr>
          <w:rFonts w:ascii="Times New Roman" w:eastAsia="Times New Roman" w:hAnsi="Times New Roman" w:cs="Times New Roman"/>
          <w:color w:val="000000"/>
          <w:kern w:val="0"/>
          <w:sz w:val="24"/>
          <w:szCs w:val="24"/>
          <w:lang w:eastAsia="de-DE"/>
          <w14:ligatures w14:val="none"/>
        </w:rPr>
        <w:t>Gambling</w:t>
      </w:r>
      <w:proofErr w:type="spellEnd"/>
      <w:r w:rsidRPr="00AE6214">
        <w:rPr>
          <w:rFonts w:ascii="Times New Roman" w:eastAsia="Times New Roman" w:hAnsi="Times New Roman" w:cs="Times New Roman"/>
          <w:color w:val="000000"/>
          <w:kern w:val="0"/>
          <w:sz w:val="24"/>
          <w:szCs w:val="24"/>
          <w:lang w:eastAsia="de-DE"/>
          <w14:ligatures w14:val="none"/>
        </w:rPr>
        <w:t xml:space="preserve"> Tasks (IGT; </w:t>
      </w:r>
      <w:proofErr w:type="spellStart"/>
      <w:r w:rsidRPr="00AE6214">
        <w:rPr>
          <w:rFonts w:ascii="Times New Roman" w:eastAsia="Times New Roman" w:hAnsi="Times New Roman" w:cs="Times New Roman"/>
          <w:color w:val="000000"/>
          <w:kern w:val="0"/>
          <w:sz w:val="24"/>
          <w:szCs w:val="24"/>
          <w:lang w:eastAsia="de-DE"/>
          <w14:ligatures w14:val="none"/>
        </w:rPr>
        <w:t>Bechara</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1994) integrierte, um Unterschiede in der komplexen Entscheidungsfindung zwischen Individuen zu untersuchen.</w:t>
      </w:r>
    </w:p>
    <w:p w14:paraId="35C5D54E" w14:textId="77777777" w:rsidR="00AE6214" w:rsidRPr="00AE6214" w:rsidRDefault="00AE6214" w:rsidP="00AE6214">
      <w:pPr>
        <w:spacing w:after="0" w:line="360" w:lineRule="auto"/>
        <w:rPr>
          <w:rFonts w:ascii="Times New Roman" w:eastAsia="Times New Roman" w:hAnsi="Times New Roman" w:cs="Times New Roman"/>
          <w:kern w:val="0"/>
          <w:sz w:val="24"/>
          <w:szCs w:val="24"/>
          <w:lang w:eastAsia="de-DE"/>
          <w14:ligatures w14:val="none"/>
        </w:rPr>
      </w:pPr>
    </w:p>
    <w:p w14:paraId="0194D740"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8"/>
      <w:r w:rsidRPr="00AE6214">
        <w:rPr>
          <w:rFonts w:ascii="Times New Roman" w:eastAsia="Times New Roman" w:hAnsi="Times New Roman" w:cs="Times New Roman"/>
          <w:b/>
          <w:bCs/>
          <w:color w:val="000000"/>
          <w:kern w:val="0"/>
          <w:sz w:val="24"/>
          <w:szCs w:val="24"/>
          <w:lang w:eastAsia="de-DE"/>
          <w14:ligatures w14:val="none"/>
        </w:rPr>
        <w:t xml:space="preserve">Iowa Gambling Task (IGT). </w:t>
      </w:r>
      <w:commentRangeEnd w:id="8"/>
      <w:r w:rsidR="009529B7">
        <w:rPr>
          <w:rStyle w:val="Kommentarzeichen"/>
        </w:rPr>
        <w:commentReference w:id="8"/>
      </w:r>
      <w:r w:rsidRPr="00AE6214">
        <w:rPr>
          <w:rFonts w:ascii="Times New Roman" w:eastAsia="Times New Roman" w:hAnsi="Times New Roman" w:cs="Times New Roman"/>
          <w:color w:val="000000"/>
          <w:kern w:val="0"/>
          <w:sz w:val="24"/>
          <w:szCs w:val="24"/>
          <w:lang w:eastAsia="de-DE"/>
          <w14:ligatures w14:val="none"/>
        </w:rPr>
        <w:t xml:space="preserve">Der IGT ist ein 1994 entwickeltes Kartenspiel-Paradigma und wird seither im Bereich Kognition und Emotion verwendet, um unter anderem Entscheidungsprozesse zu studieren. </w:t>
      </w:r>
      <w:commentRangeStart w:id="9"/>
      <w:r w:rsidRPr="00AE6214">
        <w:rPr>
          <w:rFonts w:ascii="Times New Roman" w:eastAsia="Times New Roman" w:hAnsi="Times New Roman" w:cs="Times New Roman"/>
          <w:color w:val="000000"/>
          <w:kern w:val="0"/>
          <w:sz w:val="24"/>
          <w:szCs w:val="24"/>
          <w:lang w:eastAsia="de-DE"/>
          <w14:ligatures w14:val="none"/>
        </w:rPr>
        <w:t>Er ermöglicht durch die Berücksichtigung der oben genannten Faktoren (</w:t>
      </w:r>
      <w:proofErr w:type="spellStart"/>
      <w:r w:rsidRPr="00AE6214">
        <w:rPr>
          <w:rFonts w:ascii="Times New Roman" w:eastAsia="Times New Roman" w:hAnsi="Times New Roman" w:cs="Times New Roman"/>
          <w:color w:val="000000"/>
          <w:kern w:val="0"/>
          <w:sz w:val="24"/>
          <w:szCs w:val="24"/>
          <w:lang w:eastAsia="de-DE"/>
          <w14:ligatures w14:val="none"/>
        </w:rPr>
        <w:t>Buelow</w:t>
      </w:r>
      <w:proofErr w:type="spellEnd"/>
      <w:r w:rsidRPr="00AE6214">
        <w:rPr>
          <w:rFonts w:ascii="Times New Roman" w:eastAsia="Times New Roman" w:hAnsi="Times New Roman" w:cs="Times New Roman"/>
          <w:color w:val="000000"/>
          <w:kern w:val="0"/>
          <w:sz w:val="24"/>
          <w:szCs w:val="24"/>
          <w:lang w:eastAsia="de-DE"/>
          <w14:ligatures w14:val="none"/>
        </w:rPr>
        <w:t xml:space="preserve"> &amp; Suhr, 2009)</w:t>
      </w:r>
      <w:commentRangeEnd w:id="9"/>
      <w:r w:rsidR="009529B7">
        <w:rPr>
          <w:rStyle w:val="Kommentarzeichen"/>
        </w:rPr>
        <w:commentReference w:id="9"/>
      </w:r>
      <w:r w:rsidRPr="00AE6214">
        <w:rPr>
          <w:rFonts w:ascii="Times New Roman" w:eastAsia="Times New Roman" w:hAnsi="Times New Roman" w:cs="Times New Roman"/>
          <w:color w:val="000000"/>
          <w:kern w:val="0"/>
          <w:sz w:val="24"/>
          <w:szCs w:val="24"/>
          <w:lang w:eastAsia="de-DE"/>
          <w14:ligatures w14:val="none"/>
        </w:rPr>
        <w:t xml:space="preserve"> eine bessere Simulation realer und komplexer Umstände im Gegensatz zu einfachen Einmalentscheidungen und </w:t>
      </w:r>
      <w:commentRangeStart w:id="10"/>
      <w:r w:rsidRPr="00AE6214">
        <w:rPr>
          <w:rFonts w:ascii="Times New Roman" w:eastAsia="Times New Roman" w:hAnsi="Times New Roman" w:cs="Times New Roman"/>
          <w:color w:val="000000"/>
          <w:kern w:val="0"/>
          <w:sz w:val="24"/>
          <w:szCs w:val="24"/>
          <w:lang w:eastAsia="de-DE"/>
          <w14:ligatures w14:val="none"/>
        </w:rPr>
        <w:t>begünstigt damit die externe Validität. </w:t>
      </w:r>
      <w:commentRangeEnd w:id="10"/>
      <w:r w:rsidR="009529B7">
        <w:rPr>
          <w:rStyle w:val="Kommentarzeichen"/>
        </w:rPr>
        <w:commentReference w:id="10"/>
      </w:r>
    </w:p>
    <w:p w14:paraId="4612516C" w14:textId="2B6C782A"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11"/>
      <w:r w:rsidRPr="00AE6214">
        <w:rPr>
          <w:rFonts w:ascii="Times New Roman" w:eastAsia="Times New Roman" w:hAnsi="Times New Roman" w:cs="Times New Roman"/>
          <w:color w:val="000000"/>
          <w:kern w:val="0"/>
          <w:sz w:val="24"/>
          <w:szCs w:val="24"/>
          <w:lang w:eastAsia="de-DE"/>
          <w14:ligatures w14:val="none"/>
        </w:rPr>
        <w:lastRenderedPageBreak/>
        <w:t xml:space="preserve">Der IGT </w:t>
      </w:r>
      <w:commentRangeEnd w:id="11"/>
      <w:r w:rsidR="009529B7">
        <w:rPr>
          <w:rStyle w:val="Kommentarzeichen"/>
        </w:rPr>
        <w:commentReference w:id="11"/>
      </w:r>
      <w:r w:rsidRPr="00AE6214">
        <w:rPr>
          <w:rFonts w:ascii="Times New Roman" w:eastAsia="Times New Roman" w:hAnsi="Times New Roman" w:cs="Times New Roman"/>
          <w:color w:val="000000"/>
          <w:kern w:val="0"/>
          <w:sz w:val="24"/>
          <w:szCs w:val="24"/>
          <w:lang w:eastAsia="de-DE"/>
          <w14:ligatures w14:val="none"/>
        </w:rPr>
        <w:t xml:space="preserve">besteht aus einer Kartenspielaufgabe aus mehreren Durchgängen mit jeweils vier Kartendecks. Bei jedem Durchgang soll eines der vier Decks gewählt werden, was entweder zum Gewinn oder zum Verlust eines Geldbetrages führen kann. Dabei sind zwei dieser Decks finanziell vorteilhaft und die anderen zwei unvorteilhaft. Jeder Teilnehmer besitzt ein Startkapital in Form von </w:t>
      </w:r>
      <w:ins w:id="12" w:author="scheffel" w:date="2023-12-15T12:10:00Z">
        <w:r w:rsidR="009529B7">
          <w:rPr>
            <w:rFonts w:ascii="Times New Roman" w:eastAsia="Times New Roman" w:hAnsi="Times New Roman" w:cs="Times New Roman"/>
            <w:color w:val="000000"/>
            <w:kern w:val="0"/>
            <w:sz w:val="24"/>
            <w:szCs w:val="24"/>
            <w:lang w:eastAsia="de-DE"/>
            <w14:ligatures w14:val="none"/>
          </w:rPr>
          <w:t>(Spiel-)</w:t>
        </w:r>
      </w:ins>
      <w:r w:rsidRPr="00AE6214">
        <w:rPr>
          <w:rFonts w:ascii="Times New Roman" w:eastAsia="Times New Roman" w:hAnsi="Times New Roman" w:cs="Times New Roman"/>
          <w:color w:val="000000"/>
          <w:kern w:val="0"/>
          <w:sz w:val="24"/>
          <w:szCs w:val="24"/>
          <w:lang w:eastAsia="de-DE"/>
          <w14:ligatures w14:val="none"/>
        </w:rPr>
        <w:t xml:space="preserve">Geld, welches sich demnach durch das Ziehen eines Kartendecks pro Durchgang verringert oder vergrößert. Aus der Wahl eines unvorteilhaften Decks gehen dabei zwar kurzfristige große Gewinne, aber langfristiger Verlust hervor. Die Wahl eines vorteilhaften Decks resultiert in kurzfristigen </w:t>
      </w:r>
      <w:commentRangeStart w:id="13"/>
      <w:del w:id="14" w:author="scheffel" w:date="2023-12-15T12:10:00Z">
        <w:r w:rsidRPr="00AE6214" w:rsidDel="009529B7">
          <w:rPr>
            <w:rFonts w:ascii="Times New Roman" w:eastAsia="Times New Roman" w:hAnsi="Times New Roman" w:cs="Times New Roman"/>
            <w:color w:val="000000"/>
            <w:kern w:val="0"/>
            <w:sz w:val="24"/>
            <w:szCs w:val="24"/>
            <w:lang w:eastAsia="de-DE"/>
            <w14:ligatures w14:val="none"/>
          </w:rPr>
          <w:delText>mittelmäßigen</w:delText>
        </w:r>
      </w:del>
      <w:commentRangeEnd w:id="13"/>
      <w:r w:rsidR="009529B7">
        <w:rPr>
          <w:rStyle w:val="Kommentarzeichen"/>
        </w:rPr>
        <w:commentReference w:id="13"/>
      </w:r>
      <w:del w:id="15" w:author="scheffel" w:date="2023-12-15T12:10:00Z">
        <w:r w:rsidRPr="00AE6214" w:rsidDel="009529B7">
          <w:rPr>
            <w:rFonts w:ascii="Times New Roman" w:eastAsia="Times New Roman" w:hAnsi="Times New Roman" w:cs="Times New Roman"/>
            <w:color w:val="000000"/>
            <w:kern w:val="0"/>
            <w:sz w:val="24"/>
            <w:szCs w:val="24"/>
            <w:lang w:eastAsia="de-DE"/>
            <w14:ligatures w14:val="none"/>
          </w:rPr>
          <w:delText xml:space="preserve"> </w:delText>
        </w:r>
      </w:del>
      <w:ins w:id="16" w:author="scheffel" w:date="2023-12-15T12:10:00Z">
        <w:r w:rsidR="009529B7">
          <w:rPr>
            <w:rFonts w:ascii="Times New Roman" w:eastAsia="Times New Roman" w:hAnsi="Times New Roman" w:cs="Times New Roman"/>
            <w:color w:val="000000"/>
            <w:kern w:val="0"/>
            <w:sz w:val="24"/>
            <w:szCs w:val="24"/>
            <w:lang w:eastAsia="de-DE"/>
            <w14:ligatures w14:val="none"/>
          </w:rPr>
          <w:t>mitt</w:t>
        </w:r>
        <w:r w:rsidR="009529B7" w:rsidRPr="00AE6214">
          <w:rPr>
            <w:rFonts w:ascii="Times New Roman" w:eastAsia="Times New Roman" w:hAnsi="Times New Roman" w:cs="Times New Roman"/>
            <w:color w:val="000000"/>
            <w:kern w:val="0"/>
            <w:sz w:val="24"/>
            <w:szCs w:val="24"/>
            <w:lang w:eastAsia="de-DE"/>
            <w14:ligatures w14:val="none"/>
          </w:rPr>
          <w:t>l</w:t>
        </w:r>
        <w:r w:rsidR="009529B7">
          <w:rPr>
            <w:rFonts w:ascii="Times New Roman" w:eastAsia="Times New Roman" w:hAnsi="Times New Roman" w:cs="Times New Roman"/>
            <w:color w:val="000000"/>
            <w:kern w:val="0"/>
            <w:sz w:val="24"/>
            <w:szCs w:val="24"/>
            <w:lang w:eastAsia="de-DE"/>
            <w14:ligatures w14:val="none"/>
          </w:rPr>
          <w:t>eren</w:t>
        </w:r>
        <w:r w:rsidR="009529B7" w:rsidRPr="00AE6214">
          <w:rPr>
            <w:rFonts w:ascii="Times New Roman" w:eastAsia="Times New Roman" w:hAnsi="Times New Roman" w:cs="Times New Roman"/>
            <w:color w:val="000000"/>
            <w:kern w:val="0"/>
            <w:sz w:val="24"/>
            <w:szCs w:val="24"/>
            <w:lang w:eastAsia="de-DE"/>
            <w14:ligatures w14:val="none"/>
          </w:rPr>
          <w:t xml:space="preserve"> </w:t>
        </w:r>
      </w:ins>
      <w:r w:rsidRPr="00AE6214">
        <w:rPr>
          <w:rFonts w:ascii="Times New Roman" w:eastAsia="Times New Roman" w:hAnsi="Times New Roman" w:cs="Times New Roman"/>
          <w:color w:val="000000"/>
          <w:kern w:val="0"/>
          <w:sz w:val="24"/>
          <w:szCs w:val="24"/>
          <w:lang w:eastAsia="de-DE"/>
          <w14:ligatures w14:val="none"/>
        </w:rPr>
        <w:t xml:space="preserve">Gewinnen, aber dafür nur kleinen Verlusten und damit einem langfristigen Gewinn. Das bedeutet, dass Gewinne und Verluste aus dem Wählen desselben Kartendecks hervorgehen können, aber diese je nach Vorteilhaftigkeit des Decks unterschiedlich groß ausfallen. Welche der vier Decks dabei vorteilhaft und unvorteilhaft sind, bleibt über alle Durchgänge hinweg gleich.  Ziel soll es sein, dass die Teilnehmenden Strategien entwickeln für einen längerfristigen Vorteil beziehungsweise die vorteilhaften Kartendecks bevorzugen und einen möglichst hohen Endbetrag erzielen. </w:t>
      </w:r>
      <w:commentRangeStart w:id="17"/>
      <w:r w:rsidRPr="00AE6214">
        <w:rPr>
          <w:rFonts w:ascii="Times New Roman" w:eastAsia="Times New Roman" w:hAnsi="Times New Roman" w:cs="Times New Roman"/>
          <w:color w:val="000000"/>
          <w:kern w:val="0"/>
          <w:sz w:val="24"/>
          <w:szCs w:val="24"/>
          <w:lang w:eastAsia="de-DE"/>
          <w14:ligatures w14:val="none"/>
        </w:rPr>
        <w:t>Das heißt, sie sollten am Ende möglichst eine kurzfristige Belohnung auslassen, um eine langfristige zu erzielen.</w:t>
      </w:r>
      <w:commentRangeEnd w:id="17"/>
      <w:r w:rsidR="009529B7">
        <w:rPr>
          <w:rStyle w:val="Kommentarzeichen"/>
        </w:rPr>
        <w:commentReference w:id="17"/>
      </w:r>
      <w:r w:rsidRPr="00AE6214">
        <w:rPr>
          <w:rFonts w:ascii="Times New Roman" w:eastAsia="Times New Roman" w:hAnsi="Times New Roman" w:cs="Times New Roman"/>
          <w:color w:val="000000"/>
          <w:kern w:val="0"/>
          <w:sz w:val="24"/>
          <w:szCs w:val="24"/>
          <w:lang w:eastAsia="de-DE"/>
          <w14:ligatures w14:val="none"/>
        </w:rPr>
        <w:t xml:space="preserve"> Die Anzahl vorteilhafter Entscheidungen (AVE) resultiert somit aus Entscheidungen (Wählen der Kartendecks), die durch kleine konstante Gewinne mit gelegentlichen Verlusten gekennzeichnet sind. Unvorteilhafte Entscheidungen beziehen sich demnach auf Kartendecks mit großen konstanten Gewinnen, aber auch größeren sporadischen Verlusten. Folglich sind Gewinne und Verluste im IGT gemischt und können beide aus dem Treffen einer Entscheidung (Wahl eines Decks) resultieren, </w:t>
      </w:r>
      <w:commentRangeStart w:id="18"/>
      <w:r w:rsidRPr="00AE6214">
        <w:rPr>
          <w:rFonts w:ascii="Times New Roman" w:eastAsia="Times New Roman" w:hAnsi="Times New Roman" w:cs="Times New Roman"/>
          <w:color w:val="000000"/>
          <w:kern w:val="0"/>
          <w:sz w:val="24"/>
          <w:szCs w:val="24"/>
          <w:lang w:eastAsia="de-DE"/>
          <w14:ligatures w14:val="none"/>
        </w:rPr>
        <w:t xml:space="preserve">anders als bei Entscheidungen, die sich nur getrennt auf Gewinne oder nur auf Verluste konzentrieren. </w:t>
      </w:r>
      <w:commentRangeEnd w:id="18"/>
      <w:r w:rsidR="009529B7">
        <w:rPr>
          <w:rStyle w:val="Kommentarzeichen"/>
        </w:rPr>
        <w:commentReference w:id="18"/>
      </w:r>
      <w:r w:rsidRPr="00AE6214">
        <w:rPr>
          <w:rFonts w:ascii="Times New Roman" w:eastAsia="Times New Roman" w:hAnsi="Times New Roman" w:cs="Times New Roman"/>
          <w:color w:val="000000"/>
          <w:kern w:val="0"/>
          <w:sz w:val="24"/>
          <w:szCs w:val="24"/>
          <w:lang w:eastAsia="de-DE"/>
          <w14:ligatures w14:val="none"/>
        </w:rPr>
        <w:t>Im Zuge dessen lässt eine Studie von Weller et al. (2010) darauf schließen, dass Personen mit schlechter IGT-Leistung Gewinne und Verluste nicht gleichgewichten. Das heißt, sie unterschätzen Verluste und konzentrieren sich eher auf die Gewinne.</w:t>
      </w:r>
    </w:p>
    <w:p w14:paraId="47CA654A" w14:textId="0EDD628F"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color w:val="000000"/>
          <w:kern w:val="0"/>
          <w:sz w:val="24"/>
          <w:szCs w:val="24"/>
          <w:lang w:eastAsia="de-DE"/>
          <w14:ligatures w14:val="none"/>
        </w:rPr>
        <w:t xml:space="preserve">Damit ist der IGT </w:t>
      </w:r>
      <w:del w:id="19" w:author="scheffel" w:date="2023-12-15T12:14:00Z">
        <w:r w:rsidRPr="00AE6214" w:rsidDel="00623698">
          <w:rPr>
            <w:rFonts w:ascii="Times New Roman" w:eastAsia="Times New Roman" w:hAnsi="Times New Roman" w:cs="Times New Roman"/>
            <w:color w:val="000000"/>
            <w:kern w:val="0"/>
            <w:sz w:val="24"/>
            <w:szCs w:val="24"/>
            <w:lang w:eastAsia="de-DE"/>
            <w14:ligatures w14:val="none"/>
          </w:rPr>
          <w:delText>mehr als nur ein</w:delText>
        </w:r>
      </w:del>
      <w:ins w:id="20" w:author="scheffel" w:date="2023-12-15T12:14:00Z">
        <w:r w:rsidR="00623698">
          <w:rPr>
            <w:rFonts w:ascii="Times New Roman" w:eastAsia="Times New Roman" w:hAnsi="Times New Roman" w:cs="Times New Roman"/>
            <w:color w:val="000000"/>
            <w:kern w:val="0"/>
            <w:sz w:val="24"/>
            <w:szCs w:val="24"/>
            <w:lang w:eastAsia="de-DE"/>
            <w14:ligatures w14:val="none"/>
          </w:rPr>
          <w:t>kein</w:t>
        </w:r>
      </w:ins>
      <w:r w:rsidRPr="00AE6214">
        <w:rPr>
          <w:rFonts w:ascii="Times New Roman" w:eastAsia="Times New Roman" w:hAnsi="Times New Roman" w:cs="Times New Roman"/>
          <w:color w:val="000000"/>
          <w:kern w:val="0"/>
          <w:sz w:val="24"/>
          <w:szCs w:val="24"/>
          <w:lang w:eastAsia="de-DE"/>
          <w14:ligatures w14:val="none"/>
        </w:rPr>
        <w:t xml:space="preserve"> Glücksspiel, </w:t>
      </w:r>
      <w:commentRangeStart w:id="21"/>
      <w:r w:rsidRPr="00AE6214">
        <w:rPr>
          <w:rFonts w:ascii="Times New Roman" w:eastAsia="Times New Roman" w:hAnsi="Times New Roman" w:cs="Times New Roman"/>
          <w:color w:val="000000"/>
          <w:kern w:val="0"/>
          <w:sz w:val="24"/>
          <w:szCs w:val="24"/>
          <w:lang w:eastAsia="de-DE"/>
          <w14:ligatures w14:val="none"/>
        </w:rPr>
        <w:t>da Strategien entwickelt werden müssen durch aufeinander aufbauende Gewinne und Verluste und das Lernen aus Erfahrung</w:t>
      </w:r>
      <w:commentRangeEnd w:id="21"/>
      <w:r w:rsidR="00623698">
        <w:rPr>
          <w:rStyle w:val="Kommentarzeichen"/>
        </w:rPr>
        <w:commentReference w:id="21"/>
      </w:r>
      <w:r w:rsidRPr="00AE6214">
        <w:rPr>
          <w:rFonts w:ascii="Times New Roman" w:eastAsia="Times New Roman" w:hAnsi="Times New Roman" w:cs="Times New Roman"/>
          <w:color w:val="000000"/>
          <w:kern w:val="0"/>
          <w:sz w:val="24"/>
          <w:szCs w:val="24"/>
          <w:lang w:eastAsia="de-DE"/>
          <w14:ligatures w14:val="none"/>
        </w:rPr>
        <w:t>. In den ersten Durchgängen müssen die Teilnehmenden herausfinden, aus welchen Kartendecks vorteilhafte Geldbeträge resultieren und treffen ihre Entscheidung unter Mehrdeutigkeit. In späteren Durchgängen kennen die Teilnehmer die tendenziellen Auszahlungen jedes Decks und treffen risikobehaftete Entscheidungen (Brand et al., 2007; Maia &amp; McClelland, 2004).</w:t>
      </w:r>
    </w:p>
    <w:p w14:paraId="08629973" w14:textId="77777777" w:rsidR="00B700F1" w:rsidRDefault="00B700F1" w:rsidP="00AE6214">
      <w:pPr>
        <w:spacing w:before="240" w:after="240" w:line="360" w:lineRule="auto"/>
        <w:jc w:val="both"/>
        <w:rPr>
          <w:rFonts w:ascii="Times New Roman" w:eastAsia="Times New Roman" w:hAnsi="Times New Roman" w:cs="Times New Roman"/>
          <w:b/>
          <w:bCs/>
          <w:color w:val="000000"/>
          <w:kern w:val="0"/>
          <w:sz w:val="24"/>
          <w:szCs w:val="24"/>
          <w:lang w:eastAsia="de-DE"/>
          <w14:ligatures w14:val="none"/>
        </w:rPr>
      </w:pPr>
    </w:p>
    <w:p w14:paraId="3A9CB102" w14:textId="7451EF9D" w:rsidR="00AE6214" w:rsidRPr="00AE6214" w:rsidDel="00623698" w:rsidRDefault="00AE6214" w:rsidP="00AE6214">
      <w:pPr>
        <w:spacing w:before="240" w:after="240" w:line="360" w:lineRule="auto"/>
        <w:jc w:val="both"/>
        <w:rPr>
          <w:del w:id="22" w:author="scheffel" w:date="2023-12-15T12:15:00Z"/>
          <w:rFonts w:ascii="Times New Roman" w:eastAsia="Times New Roman" w:hAnsi="Times New Roman" w:cs="Times New Roman"/>
          <w:kern w:val="0"/>
          <w:sz w:val="24"/>
          <w:szCs w:val="24"/>
          <w:lang w:eastAsia="de-DE"/>
          <w14:ligatures w14:val="none"/>
        </w:rPr>
      </w:pPr>
      <w:commentRangeStart w:id="23"/>
      <w:r w:rsidRPr="00AE6214">
        <w:rPr>
          <w:rFonts w:ascii="Times New Roman" w:eastAsia="Times New Roman" w:hAnsi="Times New Roman" w:cs="Times New Roman"/>
          <w:b/>
          <w:bCs/>
          <w:color w:val="000000"/>
          <w:kern w:val="0"/>
          <w:sz w:val="24"/>
          <w:szCs w:val="24"/>
          <w:lang w:eastAsia="de-DE"/>
          <w14:ligatures w14:val="none"/>
        </w:rPr>
        <w:lastRenderedPageBreak/>
        <w:t>Individuelle Variabilität.</w:t>
      </w:r>
      <w:r w:rsidRPr="00AE6214">
        <w:rPr>
          <w:rFonts w:ascii="Times New Roman" w:eastAsia="Times New Roman" w:hAnsi="Times New Roman" w:cs="Times New Roman"/>
          <w:color w:val="000000"/>
          <w:kern w:val="0"/>
          <w:sz w:val="24"/>
          <w:szCs w:val="24"/>
          <w:lang w:eastAsia="de-DE"/>
          <w14:ligatures w14:val="none"/>
        </w:rPr>
        <w:t xml:space="preserve"> </w:t>
      </w:r>
      <w:commentRangeEnd w:id="23"/>
      <w:r w:rsidR="00623698">
        <w:rPr>
          <w:rStyle w:val="Kommentarzeichen"/>
        </w:rPr>
        <w:commentReference w:id="23"/>
      </w:r>
      <w:r w:rsidRPr="00AE6214">
        <w:rPr>
          <w:rFonts w:ascii="Times New Roman" w:eastAsia="Times New Roman" w:hAnsi="Times New Roman" w:cs="Times New Roman"/>
          <w:color w:val="000000"/>
          <w:kern w:val="0"/>
          <w:sz w:val="24"/>
          <w:szCs w:val="24"/>
          <w:lang w:eastAsia="de-DE"/>
          <w14:ligatures w14:val="none"/>
        </w:rPr>
        <w:t>Eingeführt wurde der IGT ursprünglich, um Entscheidungsdefizite in der realen Welt bei beeinträchtigten klinischen Patienten, wie z. B. Personen mit neurologischen oder psychiatrischen Erkrankungen im Gegensatz zu gesunden Kontrollgruppen, zu untersuchen (</w:t>
      </w:r>
      <w:proofErr w:type="spellStart"/>
      <w:r w:rsidRPr="00AE6214">
        <w:rPr>
          <w:rFonts w:ascii="Times New Roman" w:eastAsia="Times New Roman" w:hAnsi="Times New Roman" w:cs="Times New Roman"/>
          <w:color w:val="000000"/>
          <w:kern w:val="0"/>
          <w:sz w:val="24"/>
          <w:szCs w:val="24"/>
          <w:lang w:eastAsia="de-DE"/>
          <w14:ligatures w14:val="none"/>
        </w:rPr>
        <w:t>Bechara</w:t>
      </w:r>
      <w:proofErr w:type="spellEnd"/>
      <w:r w:rsidRPr="00AE6214">
        <w:rPr>
          <w:rFonts w:ascii="Times New Roman" w:eastAsia="Times New Roman" w:hAnsi="Times New Roman" w:cs="Times New Roman"/>
          <w:color w:val="000000"/>
          <w:kern w:val="0"/>
          <w:sz w:val="24"/>
          <w:szCs w:val="24"/>
          <w:lang w:eastAsia="de-DE"/>
          <w14:ligatures w14:val="none"/>
        </w:rPr>
        <w:t>, 2007). Er besitzt damit bis heute</w:t>
      </w:r>
      <w:r>
        <w:rPr>
          <w:rFonts w:ascii="Times New Roman" w:eastAsia="Times New Roman" w:hAnsi="Times New Roman" w:cs="Times New Roman"/>
          <w:color w:val="000000"/>
          <w:kern w:val="0"/>
          <w:sz w:val="24"/>
          <w:szCs w:val="24"/>
          <w:lang w:eastAsia="de-DE"/>
          <w14:ligatures w14:val="none"/>
        </w:rPr>
        <w:t xml:space="preserve"> eine</w:t>
      </w:r>
      <w:r w:rsidRPr="00AE6214">
        <w:rPr>
          <w:rFonts w:ascii="Times New Roman" w:eastAsia="Times New Roman" w:hAnsi="Times New Roman" w:cs="Times New Roman"/>
          <w:color w:val="000000"/>
          <w:kern w:val="0"/>
          <w:sz w:val="24"/>
          <w:szCs w:val="24"/>
          <w:lang w:eastAsia="de-DE"/>
          <w14:ligatures w14:val="none"/>
        </w:rPr>
        <w:t xml:space="preserve"> klinische Relevanz für die Unterstützung der Diagnose von Funktionsstörungen des Gehirns und für die Beurteilung klinisch relevanter Beeinträchtigungen der Entscheidungsfindung (</w:t>
      </w:r>
      <w:proofErr w:type="spellStart"/>
      <w:r w:rsidRPr="00AE6214">
        <w:rPr>
          <w:rFonts w:ascii="Times New Roman" w:eastAsia="Times New Roman" w:hAnsi="Times New Roman" w:cs="Times New Roman"/>
          <w:color w:val="000000"/>
          <w:kern w:val="0"/>
          <w:sz w:val="24"/>
          <w:szCs w:val="24"/>
          <w:lang w:eastAsia="de-DE"/>
          <w14:ligatures w14:val="none"/>
        </w:rPr>
        <w:t>Bechara</w:t>
      </w:r>
      <w:proofErr w:type="spellEnd"/>
      <w:r w:rsidRPr="00AE6214">
        <w:rPr>
          <w:rFonts w:ascii="Times New Roman" w:eastAsia="Times New Roman" w:hAnsi="Times New Roman" w:cs="Times New Roman"/>
          <w:color w:val="000000"/>
          <w:kern w:val="0"/>
          <w:sz w:val="24"/>
          <w:szCs w:val="24"/>
          <w:lang w:eastAsia="de-DE"/>
          <w14:ligatures w14:val="none"/>
        </w:rPr>
        <w:t>, 2007). Unter anderem wurde der IGT auch bei Patienten mit frontalen Läsionen verwendet (</w:t>
      </w:r>
      <w:proofErr w:type="spellStart"/>
      <w:r w:rsidRPr="00AE6214">
        <w:rPr>
          <w:rFonts w:ascii="Times New Roman" w:eastAsia="Times New Roman" w:hAnsi="Times New Roman" w:cs="Times New Roman"/>
          <w:color w:val="000000"/>
          <w:kern w:val="0"/>
          <w:sz w:val="24"/>
          <w:szCs w:val="24"/>
          <w:lang w:eastAsia="de-DE"/>
          <w14:ligatures w14:val="none"/>
        </w:rPr>
        <w:t>Bechara</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1994; </w:t>
      </w:r>
      <w:proofErr w:type="spellStart"/>
      <w:r w:rsidRPr="00AE6214">
        <w:rPr>
          <w:rFonts w:ascii="Times New Roman" w:eastAsia="Times New Roman" w:hAnsi="Times New Roman" w:cs="Times New Roman"/>
          <w:color w:val="000000"/>
          <w:kern w:val="0"/>
          <w:sz w:val="24"/>
          <w:szCs w:val="24"/>
          <w:lang w:eastAsia="de-DE"/>
          <w14:ligatures w14:val="none"/>
        </w:rPr>
        <w:t>Manes</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2002), wie beispielsweise im </w:t>
      </w:r>
      <w:proofErr w:type="spellStart"/>
      <w:r w:rsidRPr="00AE6214">
        <w:rPr>
          <w:rFonts w:ascii="Times New Roman" w:eastAsia="Times New Roman" w:hAnsi="Times New Roman" w:cs="Times New Roman"/>
          <w:color w:val="000000"/>
          <w:kern w:val="0"/>
          <w:sz w:val="24"/>
          <w:szCs w:val="24"/>
          <w:lang w:eastAsia="de-DE"/>
          <w14:ligatures w14:val="none"/>
        </w:rPr>
        <w:t>ventromedialen</w:t>
      </w:r>
      <w:proofErr w:type="spellEnd"/>
      <w:r w:rsidRPr="00AE6214">
        <w:rPr>
          <w:rFonts w:ascii="Times New Roman" w:eastAsia="Times New Roman" w:hAnsi="Times New Roman" w:cs="Times New Roman"/>
          <w:color w:val="000000"/>
          <w:kern w:val="0"/>
          <w:sz w:val="24"/>
          <w:szCs w:val="24"/>
          <w:lang w:eastAsia="de-DE"/>
          <w14:ligatures w14:val="none"/>
        </w:rPr>
        <w:t xml:space="preserve"> präfrontalen Kortex (</w:t>
      </w:r>
      <w:proofErr w:type="spellStart"/>
      <w:r w:rsidRPr="00AE6214">
        <w:rPr>
          <w:rFonts w:ascii="Times New Roman" w:eastAsia="Times New Roman" w:hAnsi="Times New Roman" w:cs="Times New Roman"/>
          <w:color w:val="000000"/>
          <w:kern w:val="0"/>
          <w:sz w:val="24"/>
          <w:szCs w:val="24"/>
          <w:lang w:eastAsia="de-DE"/>
          <w14:ligatures w14:val="none"/>
        </w:rPr>
        <w:t>Bechara</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1994). </w:t>
      </w:r>
    </w:p>
    <w:p w14:paraId="283F6D80"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color w:val="000000"/>
          <w:kern w:val="0"/>
          <w:sz w:val="24"/>
          <w:szCs w:val="24"/>
          <w:lang w:eastAsia="de-DE"/>
          <w14:ligatures w14:val="none"/>
        </w:rPr>
        <w:t>In den Studien wiesen diese beeinträchtigten Patienten, aber auch Gruppen mit antisozialer Persönlichkeit, Drogenmissbrauch, Huntington-Krankheit oder auch inhaftierte Kriminelle eine schlechtere IGT-Leistung auf als die Kontrollgruppen (</w:t>
      </w:r>
      <w:proofErr w:type="spellStart"/>
      <w:r w:rsidRPr="00AE6214">
        <w:rPr>
          <w:rFonts w:ascii="Times New Roman" w:eastAsia="Times New Roman" w:hAnsi="Times New Roman" w:cs="Times New Roman"/>
          <w:color w:val="000000"/>
          <w:kern w:val="0"/>
          <w:sz w:val="24"/>
          <w:szCs w:val="24"/>
          <w:lang w:eastAsia="de-DE"/>
          <w14:ligatures w14:val="none"/>
        </w:rPr>
        <w:t>Bechara</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2000; </w:t>
      </w:r>
      <w:proofErr w:type="spellStart"/>
      <w:r w:rsidRPr="00AE6214">
        <w:rPr>
          <w:rFonts w:ascii="Times New Roman" w:eastAsia="Times New Roman" w:hAnsi="Times New Roman" w:cs="Times New Roman"/>
          <w:color w:val="000000"/>
          <w:kern w:val="0"/>
          <w:sz w:val="24"/>
          <w:szCs w:val="24"/>
          <w:lang w:eastAsia="de-DE"/>
          <w14:ligatures w14:val="none"/>
        </w:rPr>
        <w:t>Bechara</w:t>
      </w:r>
      <w:proofErr w:type="spellEnd"/>
      <w:r w:rsidRPr="00AE6214">
        <w:rPr>
          <w:rFonts w:ascii="Times New Roman" w:eastAsia="Times New Roman" w:hAnsi="Times New Roman" w:cs="Times New Roman"/>
          <w:color w:val="000000"/>
          <w:kern w:val="0"/>
          <w:sz w:val="24"/>
          <w:szCs w:val="24"/>
          <w:lang w:eastAsia="de-DE"/>
          <w14:ligatures w14:val="none"/>
        </w:rPr>
        <w:t xml:space="preserve"> &amp; </w:t>
      </w:r>
      <w:proofErr w:type="spellStart"/>
      <w:r w:rsidRPr="00AE6214">
        <w:rPr>
          <w:rFonts w:ascii="Times New Roman" w:eastAsia="Times New Roman" w:hAnsi="Times New Roman" w:cs="Times New Roman"/>
          <w:color w:val="000000"/>
          <w:kern w:val="0"/>
          <w:sz w:val="24"/>
          <w:szCs w:val="24"/>
          <w:lang w:eastAsia="de-DE"/>
          <w14:ligatures w14:val="none"/>
        </w:rPr>
        <w:t>Damasio</w:t>
      </w:r>
      <w:proofErr w:type="spellEnd"/>
      <w:r w:rsidRPr="00AE6214">
        <w:rPr>
          <w:rFonts w:ascii="Times New Roman" w:eastAsia="Times New Roman" w:hAnsi="Times New Roman" w:cs="Times New Roman"/>
          <w:color w:val="000000"/>
          <w:kern w:val="0"/>
          <w:sz w:val="24"/>
          <w:szCs w:val="24"/>
          <w:lang w:eastAsia="de-DE"/>
          <w14:ligatures w14:val="none"/>
        </w:rPr>
        <w:t xml:space="preserve">, 2002; </w:t>
      </w:r>
      <w:proofErr w:type="spellStart"/>
      <w:r w:rsidRPr="00AE6214">
        <w:rPr>
          <w:rFonts w:ascii="Times New Roman" w:eastAsia="Times New Roman" w:hAnsi="Times New Roman" w:cs="Times New Roman"/>
          <w:color w:val="000000"/>
          <w:kern w:val="0"/>
          <w:sz w:val="24"/>
          <w:szCs w:val="24"/>
          <w:lang w:eastAsia="de-DE"/>
          <w14:ligatures w14:val="none"/>
        </w:rPr>
        <w:t>Bechara</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2002; </w:t>
      </w:r>
      <w:proofErr w:type="spellStart"/>
      <w:r w:rsidRPr="00AE6214">
        <w:rPr>
          <w:rFonts w:ascii="Times New Roman" w:eastAsia="Times New Roman" w:hAnsi="Times New Roman" w:cs="Times New Roman"/>
          <w:color w:val="000000"/>
          <w:kern w:val="0"/>
          <w:sz w:val="24"/>
          <w:szCs w:val="24"/>
          <w:lang w:eastAsia="de-DE"/>
          <w14:ligatures w14:val="none"/>
        </w:rPr>
        <w:t>Monterosso</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2001; </w:t>
      </w:r>
      <w:proofErr w:type="spellStart"/>
      <w:r w:rsidRPr="00AE6214">
        <w:rPr>
          <w:rFonts w:ascii="Times New Roman" w:eastAsia="Times New Roman" w:hAnsi="Times New Roman" w:cs="Times New Roman"/>
          <w:color w:val="000000"/>
          <w:kern w:val="0"/>
          <w:sz w:val="24"/>
          <w:szCs w:val="24"/>
          <w:lang w:eastAsia="de-DE"/>
          <w14:ligatures w14:val="none"/>
        </w:rPr>
        <w:t>Yechiam</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2008). </w:t>
      </w:r>
      <w:commentRangeStart w:id="24"/>
      <w:r w:rsidRPr="00AE6214">
        <w:rPr>
          <w:rFonts w:ascii="Times New Roman" w:eastAsia="Times New Roman" w:hAnsi="Times New Roman" w:cs="Times New Roman"/>
          <w:color w:val="000000"/>
          <w:kern w:val="0"/>
          <w:sz w:val="24"/>
          <w:szCs w:val="24"/>
          <w:lang w:eastAsia="de-DE"/>
          <w14:ligatures w14:val="none"/>
        </w:rPr>
        <w:t>Durch die erfolgreiche Unterscheidung risikobehafteten Entscheidungsverhaltens zwischen den Kontrollgruppen und vor allem den klinischen Populationen schlussfolgerten die Forscher, dass letztere auch im Alltag Probleme in ihrem Entscheidungsverhalten aufweisen und darin, Konsequenzen von Handlungen in ihre Entscheidung mit einzubeziehen (</w:t>
      </w:r>
      <w:proofErr w:type="spellStart"/>
      <w:r w:rsidRPr="00AE6214">
        <w:rPr>
          <w:rFonts w:ascii="Times New Roman" w:eastAsia="Times New Roman" w:hAnsi="Times New Roman" w:cs="Times New Roman"/>
          <w:color w:val="000000"/>
          <w:kern w:val="0"/>
          <w:sz w:val="24"/>
          <w:szCs w:val="24"/>
          <w:lang w:eastAsia="de-DE"/>
          <w14:ligatures w14:val="none"/>
        </w:rPr>
        <w:t>Bechara</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1994). </w:t>
      </w:r>
      <w:commentRangeEnd w:id="24"/>
      <w:r w:rsidR="00623698">
        <w:rPr>
          <w:rStyle w:val="Kommentarzeichen"/>
        </w:rPr>
        <w:commentReference w:id="24"/>
      </w:r>
    </w:p>
    <w:p w14:paraId="24587DD3"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color w:val="000000"/>
          <w:kern w:val="0"/>
          <w:sz w:val="24"/>
          <w:szCs w:val="24"/>
          <w:lang w:eastAsia="de-DE"/>
          <w14:ligatures w14:val="none"/>
        </w:rPr>
        <w:t>Allerdings wurden auch in der Kontrollgruppe selbst Unterschiede in der Leistung zwischen den gesunden Personen festgestellt. So trafen bis zu 25% der Teilnehmenden der Kontrollgruppe unvorteilhafte Entscheidungen (</w:t>
      </w:r>
      <w:proofErr w:type="spellStart"/>
      <w:r w:rsidRPr="00AE6214">
        <w:rPr>
          <w:rFonts w:ascii="Times New Roman" w:eastAsia="Times New Roman" w:hAnsi="Times New Roman" w:cs="Times New Roman"/>
          <w:color w:val="000000"/>
          <w:kern w:val="0"/>
          <w:sz w:val="24"/>
          <w:szCs w:val="24"/>
          <w:lang w:eastAsia="de-DE"/>
          <w14:ligatures w14:val="none"/>
        </w:rPr>
        <w:t>Desmeules</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2008). </w:t>
      </w:r>
      <w:commentRangeStart w:id="25"/>
      <w:r w:rsidRPr="00AE6214">
        <w:rPr>
          <w:rFonts w:ascii="Times New Roman" w:eastAsia="Times New Roman" w:hAnsi="Times New Roman" w:cs="Times New Roman"/>
          <w:color w:val="000000"/>
          <w:kern w:val="0"/>
          <w:sz w:val="24"/>
          <w:szCs w:val="24"/>
          <w:lang w:eastAsia="de-DE"/>
          <w14:ligatures w14:val="none"/>
        </w:rPr>
        <w:t xml:space="preserve">Diese interindividuellen Unterschiede im Entscheidungsverhalten bei gesunden Personen berücksichtigte Harman in seiner Studie (2011) durch den Need </w:t>
      </w:r>
      <w:proofErr w:type="spellStart"/>
      <w:r w:rsidRPr="00AE6214">
        <w:rPr>
          <w:rFonts w:ascii="Times New Roman" w:eastAsia="Times New Roman" w:hAnsi="Times New Roman" w:cs="Times New Roman"/>
          <w:color w:val="000000"/>
          <w:kern w:val="0"/>
          <w:sz w:val="24"/>
          <w:szCs w:val="24"/>
          <w:lang w:eastAsia="de-DE"/>
          <w14:ligatures w14:val="none"/>
        </w:rPr>
        <w:t>for</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Cognition</w:t>
      </w:r>
      <w:proofErr w:type="spellEnd"/>
      <w:r w:rsidRPr="00AE6214">
        <w:rPr>
          <w:rFonts w:ascii="Times New Roman" w:eastAsia="Times New Roman" w:hAnsi="Times New Roman" w:cs="Times New Roman"/>
          <w:color w:val="000000"/>
          <w:kern w:val="0"/>
          <w:sz w:val="24"/>
          <w:szCs w:val="24"/>
          <w:lang w:eastAsia="de-DE"/>
          <w14:ligatures w14:val="none"/>
        </w:rPr>
        <w:t xml:space="preserve"> (NFC; </w:t>
      </w:r>
      <w:proofErr w:type="spellStart"/>
      <w:r w:rsidRPr="00AE6214">
        <w:rPr>
          <w:rFonts w:ascii="Times New Roman" w:eastAsia="Times New Roman" w:hAnsi="Times New Roman" w:cs="Times New Roman"/>
          <w:color w:val="000000"/>
          <w:kern w:val="0"/>
          <w:sz w:val="24"/>
          <w:szCs w:val="24"/>
          <w:lang w:eastAsia="de-DE"/>
          <w14:ligatures w14:val="none"/>
        </w:rPr>
        <w:t>Cacioppo</w:t>
      </w:r>
      <w:proofErr w:type="spellEnd"/>
      <w:r w:rsidRPr="00AE6214">
        <w:rPr>
          <w:rFonts w:ascii="Times New Roman" w:eastAsia="Times New Roman" w:hAnsi="Times New Roman" w:cs="Times New Roman"/>
          <w:color w:val="000000"/>
          <w:kern w:val="0"/>
          <w:sz w:val="24"/>
          <w:szCs w:val="24"/>
          <w:lang w:eastAsia="de-DE"/>
          <w14:ligatures w14:val="none"/>
        </w:rPr>
        <w:t xml:space="preserve"> &amp; Petty, 1982).</w:t>
      </w:r>
      <w:commentRangeEnd w:id="25"/>
      <w:r w:rsidR="00623698">
        <w:rPr>
          <w:rStyle w:val="Kommentarzeichen"/>
        </w:rPr>
        <w:commentReference w:id="25"/>
      </w:r>
    </w:p>
    <w:p w14:paraId="71DFD593" w14:textId="77777777" w:rsidR="00AE6214" w:rsidRPr="00AE6214" w:rsidRDefault="00AE6214" w:rsidP="00AE6214">
      <w:pPr>
        <w:spacing w:after="0" w:line="360" w:lineRule="auto"/>
        <w:rPr>
          <w:rFonts w:ascii="Times New Roman" w:eastAsia="Times New Roman" w:hAnsi="Times New Roman" w:cs="Times New Roman"/>
          <w:kern w:val="0"/>
          <w:sz w:val="24"/>
          <w:szCs w:val="24"/>
          <w:lang w:eastAsia="de-DE"/>
          <w14:ligatures w14:val="none"/>
        </w:rPr>
      </w:pPr>
    </w:p>
    <w:p w14:paraId="33116502" w14:textId="2431B09C"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b/>
          <w:bCs/>
          <w:color w:val="000000"/>
          <w:kern w:val="0"/>
          <w:sz w:val="24"/>
          <w:szCs w:val="24"/>
          <w:lang w:eastAsia="de-DE"/>
          <w14:ligatures w14:val="none"/>
        </w:rPr>
        <w:t xml:space="preserve">Need </w:t>
      </w:r>
      <w:proofErr w:type="spellStart"/>
      <w:r w:rsidRPr="00AE6214">
        <w:rPr>
          <w:rFonts w:ascii="Times New Roman" w:eastAsia="Times New Roman" w:hAnsi="Times New Roman" w:cs="Times New Roman"/>
          <w:b/>
          <w:bCs/>
          <w:color w:val="000000"/>
          <w:kern w:val="0"/>
          <w:sz w:val="24"/>
          <w:szCs w:val="24"/>
          <w:lang w:eastAsia="de-DE"/>
          <w14:ligatures w14:val="none"/>
        </w:rPr>
        <w:t>for</w:t>
      </w:r>
      <w:proofErr w:type="spellEnd"/>
      <w:r w:rsidRPr="00AE6214">
        <w:rPr>
          <w:rFonts w:ascii="Times New Roman" w:eastAsia="Times New Roman" w:hAnsi="Times New Roman" w:cs="Times New Roman"/>
          <w:b/>
          <w:bCs/>
          <w:color w:val="000000"/>
          <w:kern w:val="0"/>
          <w:sz w:val="24"/>
          <w:szCs w:val="24"/>
          <w:lang w:eastAsia="de-DE"/>
          <w14:ligatures w14:val="none"/>
        </w:rPr>
        <w:t xml:space="preserve"> </w:t>
      </w:r>
      <w:proofErr w:type="spellStart"/>
      <w:r w:rsidRPr="00AE6214">
        <w:rPr>
          <w:rFonts w:ascii="Times New Roman" w:eastAsia="Times New Roman" w:hAnsi="Times New Roman" w:cs="Times New Roman"/>
          <w:b/>
          <w:bCs/>
          <w:color w:val="000000"/>
          <w:kern w:val="0"/>
          <w:sz w:val="24"/>
          <w:szCs w:val="24"/>
          <w:lang w:eastAsia="de-DE"/>
          <w14:ligatures w14:val="none"/>
        </w:rPr>
        <w:t>Cognition</w:t>
      </w:r>
      <w:proofErr w:type="spellEnd"/>
      <w:r w:rsidRPr="00AE6214">
        <w:rPr>
          <w:rFonts w:ascii="Times New Roman" w:eastAsia="Times New Roman" w:hAnsi="Times New Roman" w:cs="Times New Roman"/>
          <w:b/>
          <w:bCs/>
          <w:color w:val="000000"/>
          <w:kern w:val="0"/>
          <w:sz w:val="24"/>
          <w:szCs w:val="24"/>
          <w:lang w:eastAsia="de-DE"/>
          <w14:ligatures w14:val="none"/>
        </w:rPr>
        <w:t xml:space="preserve"> (NFC). </w:t>
      </w:r>
      <w:r w:rsidRPr="00AE6214">
        <w:rPr>
          <w:rFonts w:ascii="Times New Roman" w:eastAsia="Times New Roman" w:hAnsi="Times New Roman" w:cs="Times New Roman"/>
          <w:color w:val="000000"/>
          <w:kern w:val="0"/>
          <w:sz w:val="24"/>
          <w:szCs w:val="24"/>
          <w:lang w:eastAsia="de-DE"/>
          <w14:ligatures w14:val="none"/>
        </w:rPr>
        <w:t xml:space="preserve">Der Begriff Need </w:t>
      </w:r>
      <w:proofErr w:type="spellStart"/>
      <w:r w:rsidRPr="00AE6214">
        <w:rPr>
          <w:rFonts w:ascii="Times New Roman" w:eastAsia="Times New Roman" w:hAnsi="Times New Roman" w:cs="Times New Roman"/>
          <w:color w:val="000000"/>
          <w:kern w:val="0"/>
          <w:sz w:val="24"/>
          <w:szCs w:val="24"/>
          <w:lang w:eastAsia="de-DE"/>
          <w14:ligatures w14:val="none"/>
        </w:rPr>
        <w:t>for</w:t>
      </w:r>
      <w:proofErr w:type="spellEnd"/>
      <w:r w:rsidRPr="00AE6214">
        <w:rPr>
          <w:rFonts w:ascii="Times New Roman" w:eastAsia="Times New Roman" w:hAnsi="Times New Roman" w:cs="Times New Roman"/>
          <w:color w:val="000000"/>
          <w:kern w:val="0"/>
          <w:sz w:val="24"/>
          <w:szCs w:val="24"/>
          <w:lang w:eastAsia="de-DE"/>
          <w14:ligatures w14:val="none"/>
        </w:rPr>
        <w:t xml:space="preserve"> </w:t>
      </w:r>
      <w:proofErr w:type="spellStart"/>
      <w:r w:rsidRPr="00AE6214">
        <w:rPr>
          <w:rFonts w:ascii="Times New Roman" w:eastAsia="Times New Roman" w:hAnsi="Times New Roman" w:cs="Times New Roman"/>
          <w:color w:val="000000"/>
          <w:kern w:val="0"/>
          <w:sz w:val="24"/>
          <w:szCs w:val="24"/>
          <w:lang w:eastAsia="de-DE"/>
          <w14:ligatures w14:val="none"/>
        </w:rPr>
        <w:t>Cognition</w:t>
      </w:r>
      <w:proofErr w:type="spellEnd"/>
      <w:r w:rsidRPr="00AE6214">
        <w:rPr>
          <w:rFonts w:ascii="Times New Roman" w:eastAsia="Times New Roman" w:hAnsi="Times New Roman" w:cs="Times New Roman"/>
          <w:color w:val="000000"/>
          <w:kern w:val="0"/>
          <w:sz w:val="24"/>
          <w:szCs w:val="24"/>
          <w:lang w:eastAsia="de-DE"/>
          <w14:ligatures w14:val="none"/>
        </w:rPr>
        <w:t xml:space="preserve"> wurde erstmals von Cohen et al. (1955) verwendet und wird als Trait angenommen. </w:t>
      </w:r>
      <w:proofErr w:type="spellStart"/>
      <w:r w:rsidRPr="00AE6214">
        <w:rPr>
          <w:rFonts w:ascii="Times New Roman" w:eastAsia="Times New Roman" w:hAnsi="Times New Roman" w:cs="Times New Roman"/>
          <w:color w:val="000000"/>
          <w:kern w:val="0"/>
          <w:sz w:val="24"/>
          <w:szCs w:val="24"/>
          <w:lang w:eastAsia="de-DE"/>
          <w14:ligatures w14:val="none"/>
        </w:rPr>
        <w:t>Traits</w:t>
      </w:r>
      <w:proofErr w:type="spellEnd"/>
      <w:r w:rsidRPr="00AE6214">
        <w:rPr>
          <w:rFonts w:ascii="Times New Roman" w:eastAsia="Times New Roman" w:hAnsi="Times New Roman" w:cs="Times New Roman"/>
          <w:color w:val="000000"/>
          <w:kern w:val="0"/>
          <w:sz w:val="24"/>
          <w:szCs w:val="24"/>
          <w:lang w:eastAsia="de-DE"/>
          <w14:ligatures w14:val="none"/>
        </w:rPr>
        <w:t xml:space="preserve"> sind </w:t>
      </w:r>
      <w:proofErr w:type="spellStart"/>
      <w:ins w:id="26" w:author="scheffel" w:date="2023-12-15T12:18:00Z">
        <w:r w:rsidR="00623698">
          <w:rPr>
            <w:rFonts w:ascii="Times New Roman" w:eastAsia="Times New Roman" w:hAnsi="Times New Roman" w:cs="Times New Roman"/>
            <w:color w:val="000000"/>
            <w:kern w:val="0"/>
            <w:sz w:val="24"/>
            <w:szCs w:val="24"/>
            <w:lang w:eastAsia="de-DE"/>
            <w14:ligatures w14:val="none"/>
          </w:rPr>
          <w:t>transsituational</w:t>
        </w:r>
        <w:proofErr w:type="spellEnd"/>
        <w:r w:rsidR="00623698">
          <w:rPr>
            <w:rFonts w:ascii="Times New Roman" w:eastAsia="Times New Roman" w:hAnsi="Times New Roman" w:cs="Times New Roman"/>
            <w:color w:val="000000"/>
            <w:kern w:val="0"/>
            <w:sz w:val="24"/>
            <w:szCs w:val="24"/>
            <w:lang w:eastAsia="de-DE"/>
            <w14:ligatures w14:val="none"/>
          </w:rPr>
          <w:t xml:space="preserve"> und transtemporal</w:t>
        </w:r>
      </w:ins>
      <w:del w:id="27" w:author="scheffel" w:date="2023-12-15T12:19:00Z">
        <w:r w:rsidRPr="00AE6214" w:rsidDel="00623698">
          <w:rPr>
            <w:rFonts w:ascii="Times New Roman" w:eastAsia="Times New Roman" w:hAnsi="Times New Roman" w:cs="Times New Roman"/>
            <w:color w:val="000000"/>
            <w:kern w:val="0"/>
            <w:sz w:val="24"/>
            <w:szCs w:val="24"/>
            <w:lang w:eastAsia="de-DE"/>
            <w14:ligatures w14:val="none"/>
          </w:rPr>
          <w:delText>zeitlich</w:delText>
        </w:r>
      </w:del>
      <w:r w:rsidRPr="00AE6214">
        <w:rPr>
          <w:rFonts w:ascii="Times New Roman" w:eastAsia="Times New Roman" w:hAnsi="Times New Roman" w:cs="Times New Roman"/>
          <w:color w:val="000000"/>
          <w:kern w:val="0"/>
          <w:sz w:val="24"/>
          <w:szCs w:val="24"/>
          <w:lang w:eastAsia="de-DE"/>
          <w14:ligatures w14:val="none"/>
        </w:rPr>
        <w:t xml:space="preserve"> stabile Persönlichkeitseigenschaften, die sich über verschiedene Situationen hinweg im Verhalten ausdrücken (</w:t>
      </w:r>
      <w:proofErr w:type="spellStart"/>
      <w:r w:rsidRPr="00AE6214">
        <w:rPr>
          <w:rFonts w:ascii="Times New Roman" w:eastAsia="Times New Roman" w:hAnsi="Times New Roman" w:cs="Times New Roman"/>
          <w:color w:val="000000"/>
          <w:kern w:val="0"/>
          <w:sz w:val="24"/>
          <w:szCs w:val="24"/>
          <w:lang w:eastAsia="de-DE"/>
          <w14:ligatures w14:val="none"/>
        </w:rPr>
        <w:t>Amelang</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2006). Der NFC ist ein Maß für das Kognitionsbedürfnis eine</w:t>
      </w:r>
      <w:r>
        <w:rPr>
          <w:rFonts w:ascii="Times New Roman" w:eastAsia="Times New Roman" w:hAnsi="Times New Roman" w:cs="Times New Roman"/>
          <w:color w:val="000000"/>
          <w:kern w:val="0"/>
          <w:sz w:val="24"/>
          <w:szCs w:val="24"/>
          <w:lang w:eastAsia="de-DE"/>
          <w14:ligatures w14:val="none"/>
        </w:rPr>
        <w:t>r Person</w:t>
      </w:r>
      <w:r w:rsidRPr="00AE6214">
        <w:rPr>
          <w:rFonts w:ascii="Times New Roman" w:eastAsia="Times New Roman" w:hAnsi="Times New Roman" w:cs="Times New Roman"/>
          <w:color w:val="000000"/>
          <w:kern w:val="0"/>
          <w:sz w:val="24"/>
          <w:szCs w:val="24"/>
          <w:lang w:eastAsia="de-DE"/>
          <w14:ligatures w14:val="none"/>
        </w:rPr>
        <w:t xml:space="preserve"> und die Freude am Denken, das heißt die Tendenz, anstrengende kognitive Prozesse zu betreiben und zu genießen (Cacioppo &amp; Petty, 1982) und wird über Selbstberichtsmaße wie Fragebögen erfasst. Die Selbsteinschätzung umfasst beispielsweise den Spaß am Finden von Problemlösungen oder die Präferenz für </w:t>
      </w:r>
      <w:r w:rsidRPr="00AE6214">
        <w:rPr>
          <w:rFonts w:ascii="Times New Roman" w:eastAsia="Times New Roman" w:hAnsi="Times New Roman" w:cs="Times New Roman"/>
          <w:color w:val="000000"/>
          <w:kern w:val="0"/>
          <w:sz w:val="24"/>
          <w:szCs w:val="24"/>
          <w:lang w:eastAsia="de-DE"/>
          <w14:ligatures w14:val="none"/>
        </w:rPr>
        <w:lastRenderedPageBreak/>
        <w:t xml:space="preserve">herausfordernde Denkaufgaben im Gegensatz zu unkomplizierten Aufgaben. Demnach sind </w:t>
      </w:r>
      <w:commentRangeStart w:id="28"/>
      <w:r w:rsidRPr="00AE6214">
        <w:rPr>
          <w:rFonts w:ascii="Times New Roman" w:eastAsia="Times New Roman" w:hAnsi="Times New Roman" w:cs="Times New Roman"/>
          <w:color w:val="000000"/>
          <w:kern w:val="0"/>
          <w:sz w:val="24"/>
          <w:szCs w:val="24"/>
          <w:lang w:eastAsia="de-DE"/>
          <w14:ligatures w14:val="none"/>
        </w:rPr>
        <w:t xml:space="preserve">Personen einer Gruppe </w:t>
      </w:r>
      <w:proofErr w:type="spellStart"/>
      <w:r w:rsidRPr="00AE6214">
        <w:rPr>
          <w:rFonts w:ascii="Times New Roman" w:eastAsia="Times New Roman" w:hAnsi="Times New Roman" w:cs="Times New Roman"/>
          <w:color w:val="000000"/>
          <w:kern w:val="0"/>
          <w:sz w:val="24"/>
          <w:szCs w:val="24"/>
          <w:lang w:eastAsia="de-DE"/>
          <w14:ligatures w14:val="none"/>
        </w:rPr>
        <w:t>NFC</w:t>
      </w:r>
      <w:r>
        <w:rPr>
          <w:rFonts w:ascii="Times New Roman" w:eastAsia="Times New Roman" w:hAnsi="Times New Roman" w:cs="Times New Roman"/>
          <w:color w:val="000000"/>
          <w:kern w:val="0"/>
          <w:sz w:val="24"/>
          <w:szCs w:val="24"/>
          <w:vertAlign w:val="subscript"/>
          <w:lang w:eastAsia="de-DE"/>
          <w14:ligatures w14:val="none"/>
        </w:rPr>
        <w:t>high</w:t>
      </w:r>
      <w:proofErr w:type="spellEnd"/>
      <w:r w:rsidRPr="00AE6214">
        <w:rPr>
          <w:rFonts w:ascii="Times New Roman" w:eastAsia="Times New Roman" w:hAnsi="Times New Roman" w:cs="Times New Roman"/>
          <w:color w:val="000000"/>
          <w:kern w:val="0"/>
          <w:sz w:val="24"/>
          <w:szCs w:val="24"/>
          <w:lang w:eastAsia="de-DE"/>
          <w14:ligatures w14:val="none"/>
        </w:rPr>
        <w:t xml:space="preserve"> (mit </w:t>
      </w:r>
      <w:commentRangeEnd w:id="28"/>
      <w:r w:rsidR="007940CE">
        <w:rPr>
          <w:rStyle w:val="Kommentarzeichen"/>
        </w:rPr>
        <w:commentReference w:id="28"/>
      </w:r>
      <w:r w:rsidRPr="00AE6214">
        <w:rPr>
          <w:rFonts w:ascii="Times New Roman" w:eastAsia="Times New Roman" w:hAnsi="Times New Roman" w:cs="Times New Roman"/>
          <w:color w:val="000000"/>
          <w:kern w:val="0"/>
          <w:sz w:val="24"/>
          <w:szCs w:val="24"/>
          <w:lang w:eastAsia="de-DE"/>
          <w14:ligatures w14:val="none"/>
        </w:rPr>
        <w:t xml:space="preserve">hohem NFC-Wert) Personen mit viel Freude am Denken, </w:t>
      </w:r>
      <w:commentRangeStart w:id="29"/>
      <w:r w:rsidRPr="00AE6214">
        <w:rPr>
          <w:rFonts w:ascii="Times New Roman" w:eastAsia="Times New Roman" w:hAnsi="Times New Roman" w:cs="Times New Roman"/>
          <w:color w:val="000000"/>
          <w:kern w:val="0"/>
          <w:sz w:val="24"/>
          <w:szCs w:val="24"/>
          <w:lang w:eastAsia="de-DE"/>
          <w14:ligatures w14:val="none"/>
        </w:rPr>
        <w:t>die tiefer liegende Strukturen eines Sachverhalts erkennen können</w:t>
      </w:r>
      <w:commentRangeEnd w:id="29"/>
      <w:r w:rsidR="007940CE">
        <w:rPr>
          <w:rStyle w:val="Kommentarzeichen"/>
        </w:rPr>
        <w:commentReference w:id="29"/>
      </w:r>
      <w:r w:rsidRPr="00AE6214">
        <w:rPr>
          <w:rFonts w:ascii="Times New Roman" w:eastAsia="Times New Roman" w:hAnsi="Times New Roman" w:cs="Times New Roman"/>
          <w:color w:val="000000"/>
          <w:kern w:val="0"/>
          <w:sz w:val="24"/>
          <w:szCs w:val="24"/>
          <w:lang w:eastAsia="de-DE"/>
          <w14:ligatures w14:val="none"/>
        </w:rPr>
        <w:t xml:space="preserve">. Sie sind damit weniger anfällig für Framing-Effekte. </w:t>
      </w:r>
      <w:commentRangeStart w:id="30"/>
      <w:r w:rsidRPr="00AE6214">
        <w:rPr>
          <w:rFonts w:ascii="Times New Roman" w:eastAsia="Times New Roman" w:hAnsi="Times New Roman" w:cs="Times New Roman"/>
          <w:color w:val="000000"/>
          <w:kern w:val="0"/>
          <w:sz w:val="24"/>
          <w:szCs w:val="24"/>
          <w:lang w:eastAsia="de-DE"/>
          <w14:ligatures w14:val="none"/>
        </w:rPr>
        <w:t>Framing-Effekte bezogen auf den IGT beschreiben die Auswirkung der Mehrdeutigkeit der IGT-Aufgabe (gemischte Gewinne und Verluste</w:t>
      </w:r>
      <w:commentRangeEnd w:id="30"/>
      <w:r w:rsidR="007940CE">
        <w:rPr>
          <w:rStyle w:val="Kommentarzeichen"/>
        </w:rPr>
        <w:commentReference w:id="30"/>
      </w:r>
      <w:r w:rsidRPr="00AE6214">
        <w:rPr>
          <w:rFonts w:ascii="Times New Roman" w:eastAsia="Times New Roman" w:hAnsi="Times New Roman" w:cs="Times New Roman"/>
          <w:color w:val="000000"/>
          <w:kern w:val="0"/>
          <w:sz w:val="24"/>
          <w:szCs w:val="24"/>
          <w:lang w:eastAsia="de-DE"/>
          <w14:ligatures w14:val="none"/>
        </w:rPr>
        <w:t xml:space="preserve">) auf das Entscheidungsverhalten (Smith &amp; Levin, 1996). </w:t>
      </w:r>
      <w:commentRangeStart w:id="31"/>
      <w:r w:rsidRPr="00AE6214">
        <w:rPr>
          <w:rFonts w:ascii="Times New Roman" w:eastAsia="Times New Roman" w:hAnsi="Times New Roman" w:cs="Times New Roman"/>
          <w:color w:val="000000"/>
          <w:kern w:val="0"/>
          <w:sz w:val="24"/>
          <w:szCs w:val="24"/>
          <w:lang w:eastAsia="de-DE"/>
          <w14:ligatures w14:val="none"/>
        </w:rPr>
        <w:t xml:space="preserve">Dementsprechend haben Personen der Gruppe </w:t>
      </w:r>
      <w:proofErr w:type="spellStart"/>
      <w:r w:rsidRPr="00AE6214">
        <w:rPr>
          <w:rFonts w:ascii="Times New Roman" w:eastAsia="Times New Roman" w:hAnsi="Times New Roman" w:cs="Times New Roman"/>
          <w:color w:val="000000"/>
          <w:kern w:val="0"/>
          <w:sz w:val="24"/>
          <w:szCs w:val="24"/>
          <w:lang w:eastAsia="de-DE"/>
          <w14:ligatures w14:val="none"/>
        </w:rPr>
        <w:t>NFC</w:t>
      </w:r>
      <w:r>
        <w:rPr>
          <w:rFonts w:ascii="Times New Roman" w:eastAsia="Times New Roman" w:hAnsi="Times New Roman" w:cs="Times New Roman"/>
          <w:color w:val="000000"/>
          <w:kern w:val="0"/>
          <w:sz w:val="24"/>
          <w:szCs w:val="24"/>
          <w:vertAlign w:val="subscript"/>
          <w:lang w:eastAsia="de-DE"/>
          <w14:ligatures w14:val="none"/>
        </w:rPr>
        <w:t>low</w:t>
      </w:r>
      <w:proofErr w:type="spellEnd"/>
      <w:r w:rsidRPr="00AE6214">
        <w:rPr>
          <w:rFonts w:ascii="Times New Roman" w:eastAsia="Times New Roman" w:hAnsi="Times New Roman" w:cs="Times New Roman"/>
          <w:color w:val="000000"/>
          <w:kern w:val="0"/>
          <w:sz w:val="24"/>
          <w:szCs w:val="24"/>
          <w:lang w:eastAsia="de-DE"/>
          <w14:ligatures w14:val="none"/>
        </w:rPr>
        <w:t xml:space="preserve"> (mit niedrigem NFC-Wert) verhältnismäßig wenig Freude am Denken, gewichten Gewinne größer und treffen voreingenommenere Entscheidungen aufgrund von </w:t>
      </w:r>
      <w:proofErr w:type="spellStart"/>
      <w:r w:rsidRPr="00AE6214">
        <w:rPr>
          <w:rFonts w:ascii="Times New Roman" w:eastAsia="Times New Roman" w:hAnsi="Times New Roman" w:cs="Times New Roman"/>
          <w:color w:val="000000"/>
          <w:kern w:val="0"/>
          <w:sz w:val="24"/>
          <w:szCs w:val="24"/>
          <w:lang w:eastAsia="de-DE"/>
          <w14:ligatures w14:val="none"/>
        </w:rPr>
        <w:t>Framing</w:t>
      </w:r>
      <w:proofErr w:type="spellEnd"/>
      <w:r w:rsidRPr="00AE6214">
        <w:rPr>
          <w:rFonts w:ascii="Times New Roman" w:eastAsia="Times New Roman" w:hAnsi="Times New Roman" w:cs="Times New Roman"/>
          <w:color w:val="000000"/>
          <w:kern w:val="0"/>
          <w:sz w:val="24"/>
          <w:szCs w:val="24"/>
          <w:lang w:eastAsia="de-DE"/>
          <w14:ligatures w14:val="none"/>
        </w:rPr>
        <w:t>-Effekten.</w:t>
      </w:r>
      <w:commentRangeEnd w:id="31"/>
      <w:r w:rsidR="00736862">
        <w:rPr>
          <w:rStyle w:val="Kommentarzeichen"/>
        </w:rPr>
        <w:commentReference w:id="31"/>
      </w:r>
      <w:r w:rsidRPr="00AE6214">
        <w:rPr>
          <w:rFonts w:ascii="Times New Roman" w:eastAsia="Times New Roman" w:hAnsi="Times New Roman" w:cs="Times New Roman"/>
          <w:color w:val="000000"/>
          <w:kern w:val="0"/>
          <w:sz w:val="24"/>
          <w:szCs w:val="24"/>
          <w:lang w:eastAsia="de-DE"/>
          <w14:ligatures w14:val="none"/>
        </w:rPr>
        <w:t> </w:t>
      </w:r>
    </w:p>
    <w:p w14:paraId="3D5CDA43"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commentRangeStart w:id="32"/>
      <w:r w:rsidRPr="00AE6214">
        <w:rPr>
          <w:rFonts w:ascii="Times New Roman" w:eastAsia="Times New Roman" w:hAnsi="Times New Roman" w:cs="Times New Roman"/>
          <w:color w:val="000000"/>
          <w:kern w:val="0"/>
          <w:sz w:val="24"/>
          <w:szCs w:val="24"/>
          <w:lang w:eastAsia="de-DE"/>
          <w14:ligatures w14:val="none"/>
        </w:rPr>
        <w:t>Die Originalstudie von Harman (2011) kombiniert IGT und NFC erstmals miteinander. Durch die hohe Alltagstauglichkeit des IGT ermöglicht die Studie damit die Untersuchung komplexer, aufeinander aufbauender Entscheidungen unter gleichzeitiger Berücksichtigung interindividueller Unterschiede durch den NFC.</w:t>
      </w:r>
      <w:commentRangeEnd w:id="32"/>
      <w:r w:rsidR="00BD6423">
        <w:rPr>
          <w:rStyle w:val="Kommentarzeichen"/>
        </w:rPr>
        <w:commentReference w:id="32"/>
      </w:r>
    </w:p>
    <w:p w14:paraId="2E2E22B1" w14:textId="77777777" w:rsidR="00AE6214" w:rsidRPr="00AE6214" w:rsidRDefault="00AE6214" w:rsidP="00AE6214">
      <w:pPr>
        <w:spacing w:after="0" w:line="360" w:lineRule="auto"/>
        <w:rPr>
          <w:rFonts w:ascii="Times New Roman" w:eastAsia="Times New Roman" w:hAnsi="Times New Roman" w:cs="Times New Roman"/>
          <w:kern w:val="0"/>
          <w:sz w:val="24"/>
          <w:szCs w:val="24"/>
          <w:lang w:eastAsia="de-DE"/>
          <w14:ligatures w14:val="none"/>
        </w:rPr>
      </w:pPr>
    </w:p>
    <w:p w14:paraId="3AF5BEC9" w14:textId="300E7CC5"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b/>
          <w:bCs/>
          <w:color w:val="000000"/>
          <w:kern w:val="0"/>
          <w:sz w:val="24"/>
          <w:szCs w:val="24"/>
          <w:lang w:eastAsia="de-DE"/>
          <w14:ligatures w14:val="none"/>
        </w:rPr>
        <w:t xml:space="preserve">Ergebnisse Originalstudie. </w:t>
      </w:r>
      <w:r w:rsidRPr="00AE6214">
        <w:rPr>
          <w:rFonts w:ascii="Times New Roman" w:eastAsia="Times New Roman" w:hAnsi="Times New Roman" w:cs="Times New Roman"/>
          <w:color w:val="000000"/>
          <w:kern w:val="0"/>
          <w:sz w:val="24"/>
          <w:szCs w:val="24"/>
          <w:lang w:eastAsia="de-DE"/>
          <w14:ligatures w14:val="none"/>
        </w:rPr>
        <w:t xml:space="preserve">Harman führte seine Studie mit 75 Studierenden der Ohio Universität durch, darunter 43 Frauen und 32 Männer. Der Iowa Gambling Task (IGT) und der NFC-Fragebogen wurden in ausgeglichener Reihenfolge durchgeführt. Die Einteilung in </w:t>
      </w:r>
      <w:r>
        <w:rPr>
          <w:rFonts w:ascii="Times New Roman" w:eastAsia="Times New Roman" w:hAnsi="Times New Roman" w:cs="Times New Roman"/>
          <w:color w:val="000000"/>
          <w:kern w:val="0"/>
          <w:sz w:val="24"/>
          <w:szCs w:val="24"/>
          <w:lang w:eastAsia="de-DE"/>
          <w14:ligatures w14:val="none"/>
        </w:rPr>
        <w:t xml:space="preserve">die </w:t>
      </w:r>
      <w:r w:rsidRPr="00AE6214">
        <w:rPr>
          <w:rFonts w:ascii="Times New Roman" w:eastAsia="Times New Roman" w:hAnsi="Times New Roman" w:cs="Times New Roman"/>
          <w:color w:val="000000"/>
          <w:kern w:val="0"/>
          <w:sz w:val="24"/>
          <w:szCs w:val="24"/>
          <w:lang w:eastAsia="de-DE"/>
          <w14:ligatures w14:val="none"/>
        </w:rPr>
        <w:t xml:space="preserve">Gruppen </w:t>
      </w:r>
      <w:proofErr w:type="spellStart"/>
      <w:r>
        <w:rPr>
          <w:rFonts w:ascii="Times New Roman" w:eastAsia="Times New Roman" w:hAnsi="Times New Roman" w:cs="Times New Roman"/>
          <w:color w:val="000000"/>
          <w:kern w:val="0"/>
          <w:sz w:val="24"/>
          <w:szCs w:val="24"/>
          <w:lang w:eastAsia="de-DE"/>
          <w14:ligatures w14:val="none"/>
        </w:rPr>
        <w:t>NFC</w:t>
      </w:r>
      <w:r>
        <w:rPr>
          <w:rFonts w:ascii="Times New Roman" w:eastAsia="Times New Roman" w:hAnsi="Times New Roman" w:cs="Times New Roman"/>
          <w:color w:val="000000"/>
          <w:kern w:val="0"/>
          <w:sz w:val="24"/>
          <w:szCs w:val="24"/>
          <w:vertAlign w:val="subscript"/>
          <w:lang w:eastAsia="de-DE"/>
          <w14:ligatures w14:val="none"/>
        </w:rPr>
        <w:t>high</w:t>
      </w:r>
      <w:proofErr w:type="spellEnd"/>
      <w:r>
        <w:rPr>
          <w:rFonts w:ascii="Times New Roman" w:eastAsia="Times New Roman" w:hAnsi="Times New Roman" w:cs="Times New Roman"/>
          <w:color w:val="000000"/>
          <w:kern w:val="0"/>
          <w:sz w:val="24"/>
          <w:szCs w:val="24"/>
          <w:lang w:eastAsia="de-DE"/>
          <w14:ligatures w14:val="none"/>
        </w:rPr>
        <w:t xml:space="preserve"> und </w:t>
      </w:r>
      <w:proofErr w:type="spellStart"/>
      <w:r>
        <w:rPr>
          <w:rFonts w:ascii="Times New Roman" w:eastAsia="Times New Roman" w:hAnsi="Times New Roman" w:cs="Times New Roman"/>
          <w:color w:val="000000"/>
          <w:kern w:val="0"/>
          <w:sz w:val="24"/>
          <w:szCs w:val="24"/>
          <w:lang w:eastAsia="de-DE"/>
          <w14:ligatures w14:val="none"/>
        </w:rPr>
        <w:t>NFC</w:t>
      </w:r>
      <w:r>
        <w:rPr>
          <w:rFonts w:ascii="Times New Roman" w:eastAsia="Times New Roman" w:hAnsi="Times New Roman" w:cs="Times New Roman"/>
          <w:color w:val="000000"/>
          <w:kern w:val="0"/>
          <w:sz w:val="24"/>
          <w:szCs w:val="24"/>
          <w:vertAlign w:val="subscript"/>
          <w:lang w:eastAsia="de-DE"/>
          <w14:ligatures w14:val="none"/>
        </w:rPr>
        <w:t>low</w:t>
      </w:r>
      <w:proofErr w:type="spellEnd"/>
      <w:r>
        <w:rPr>
          <w:rFonts w:ascii="Times New Roman" w:eastAsia="Times New Roman" w:hAnsi="Times New Roman" w:cs="Times New Roman"/>
          <w:color w:val="000000"/>
          <w:kern w:val="0"/>
          <w:sz w:val="24"/>
          <w:szCs w:val="24"/>
          <w:lang w:eastAsia="de-DE"/>
          <w14:ligatures w14:val="none"/>
        </w:rPr>
        <w:t xml:space="preserve"> </w:t>
      </w:r>
      <w:r w:rsidRPr="00AE6214">
        <w:rPr>
          <w:rFonts w:ascii="Times New Roman" w:eastAsia="Times New Roman" w:hAnsi="Times New Roman" w:cs="Times New Roman"/>
          <w:color w:val="000000"/>
          <w:kern w:val="0"/>
          <w:sz w:val="24"/>
          <w:szCs w:val="24"/>
          <w:lang w:eastAsia="de-DE"/>
          <w14:ligatures w14:val="none"/>
        </w:rPr>
        <w:t xml:space="preserve">erfolgte mittels Median Split, wobei der Mittelwert für </w:t>
      </w:r>
      <w:r w:rsidR="00D46BEB">
        <w:rPr>
          <w:rFonts w:ascii="Times New Roman" w:eastAsia="Times New Roman" w:hAnsi="Times New Roman" w:cs="Times New Roman"/>
          <w:color w:val="000000"/>
          <w:kern w:val="0"/>
          <w:sz w:val="24"/>
          <w:szCs w:val="24"/>
          <w:lang w:eastAsia="de-DE"/>
          <w14:ligatures w14:val="none"/>
        </w:rPr>
        <w:t xml:space="preserve">die </w:t>
      </w:r>
      <w:proofErr w:type="spellStart"/>
      <w:r w:rsidR="00D46BEB">
        <w:rPr>
          <w:rFonts w:ascii="Times New Roman" w:eastAsia="Times New Roman" w:hAnsi="Times New Roman" w:cs="Times New Roman"/>
          <w:color w:val="000000"/>
          <w:kern w:val="0"/>
          <w:sz w:val="24"/>
          <w:szCs w:val="24"/>
          <w:lang w:eastAsia="de-DE"/>
          <w14:ligatures w14:val="none"/>
        </w:rPr>
        <w:t>NFC</w:t>
      </w:r>
      <w:r w:rsidR="00D46BEB">
        <w:rPr>
          <w:rFonts w:ascii="Times New Roman" w:eastAsia="Times New Roman" w:hAnsi="Times New Roman" w:cs="Times New Roman"/>
          <w:color w:val="000000"/>
          <w:kern w:val="0"/>
          <w:sz w:val="24"/>
          <w:szCs w:val="24"/>
          <w:vertAlign w:val="subscript"/>
          <w:lang w:eastAsia="de-DE"/>
          <w14:ligatures w14:val="none"/>
        </w:rPr>
        <w:t>high</w:t>
      </w:r>
      <w:proofErr w:type="spellEnd"/>
      <w:r w:rsidR="00D46BEB">
        <w:rPr>
          <w:rFonts w:ascii="Times New Roman" w:eastAsia="Times New Roman" w:hAnsi="Times New Roman" w:cs="Times New Roman"/>
          <w:color w:val="000000"/>
          <w:kern w:val="0"/>
          <w:sz w:val="24"/>
          <w:szCs w:val="24"/>
          <w:lang w:eastAsia="de-DE"/>
          <w14:ligatures w14:val="none"/>
        </w:rPr>
        <w:t>-Gruppe</w:t>
      </w:r>
      <w:r w:rsidRPr="00AE6214">
        <w:rPr>
          <w:rFonts w:ascii="Times New Roman" w:eastAsia="Times New Roman" w:hAnsi="Times New Roman" w:cs="Times New Roman"/>
          <w:color w:val="000000"/>
          <w:kern w:val="0"/>
          <w:sz w:val="24"/>
          <w:szCs w:val="24"/>
          <w:lang w:eastAsia="de-DE"/>
          <w14:ligatures w14:val="none"/>
        </w:rPr>
        <w:t xml:space="preserve"> bei 67,1 und für </w:t>
      </w:r>
      <w:r w:rsidR="00854FC0">
        <w:rPr>
          <w:rFonts w:ascii="Times New Roman" w:eastAsia="Times New Roman" w:hAnsi="Times New Roman" w:cs="Times New Roman"/>
          <w:color w:val="000000"/>
          <w:kern w:val="0"/>
          <w:sz w:val="24"/>
          <w:szCs w:val="24"/>
          <w:lang w:eastAsia="de-DE"/>
          <w14:ligatures w14:val="none"/>
        </w:rPr>
        <w:t xml:space="preserve">die </w:t>
      </w:r>
      <w:proofErr w:type="spellStart"/>
      <w:r w:rsidR="00854FC0">
        <w:rPr>
          <w:rFonts w:ascii="Times New Roman" w:eastAsia="Times New Roman" w:hAnsi="Times New Roman" w:cs="Times New Roman"/>
          <w:color w:val="000000"/>
          <w:kern w:val="0"/>
          <w:sz w:val="24"/>
          <w:szCs w:val="24"/>
          <w:lang w:eastAsia="de-DE"/>
          <w14:ligatures w14:val="none"/>
        </w:rPr>
        <w:t>NFC</w:t>
      </w:r>
      <w:r w:rsidR="00854FC0">
        <w:rPr>
          <w:rFonts w:ascii="Times New Roman" w:eastAsia="Times New Roman" w:hAnsi="Times New Roman" w:cs="Times New Roman"/>
          <w:color w:val="000000"/>
          <w:kern w:val="0"/>
          <w:sz w:val="24"/>
          <w:szCs w:val="24"/>
          <w:vertAlign w:val="subscript"/>
          <w:lang w:eastAsia="de-DE"/>
          <w14:ligatures w14:val="none"/>
        </w:rPr>
        <w:t>low</w:t>
      </w:r>
      <w:proofErr w:type="spellEnd"/>
      <w:r w:rsidR="00854FC0">
        <w:rPr>
          <w:rFonts w:ascii="Times New Roman" w:eastAsia="Times New Roman" w:hAnsi="Times New Roman" w:cs="Times New Roman"/>
          <w:color w:val="000000"/>
          <w:kern w:val="0"/>
          <w:sz w:val="24"/>
          <w:szCs w:val="24"/>
          <w:lang w:eastAsia="de-DE"/>
          <w14:ligatures w14:val="none"/>
        </w:rPr>
        <w:t>-Gruppe</w:t>
      </w:r>
      <w:r w:rsidRPr="00AE6214">
        <w:rPr>
          <w:rFonts w:ascii="Times New Roman" w:eastAsia="Times New Roman" w:hAnsi="Times New Roman" w:cs="Times New Roman"/>
          <w:color w:val="000000"/>
          <w:kern w:val="0"/>
          <w:sz w:val="24"/>
          <w:szCs w:val="24"/>
          <w:lang w:eastAsia="de-DE"/>
          <w14:ligatures w14:val="none"/>
        </w:rPr>
        <w:t xml:space="preserve"> bei 52,1 lag. Entscheidungen für vorteilhafte und unvorteilhafte Decks wurden in der statistischen Analyse (ANOVA) in 5 Blöcken zusammengefasst. Jeder Block bestand aus 20 Durchgängen, in denen sich die Versuchspersonen für ein Deck entscheiden mussten. </w:t>
      </w:r>
      <w:commentRangeStart w:id="33"/>
      <w:del w:id="34" w:author="scheffel" w:date="2023-12-15T13:32:00Z">
        <w:r w:rsidRPr="00AE6214" w:rsidDel="003442FA">
          <w:rPr>
            <w:rFonts w:ascii="Times New Roman" w:eastAsia="Times New Roman" w:hAnsi="Times New Roman" w:cs="Times New Roman"/>
            <w:color w:val="000000"/>
            <w:kern w:val="0"/>
            <w:sz w:val="24"/>
            <w:szCs w:val="24"/>
            <w:lang w:eastAsia="de-DE"/>
            <w14:ligatures w14:val="none"/>
          </w:rPr>
          <w:delText xml:space="preserve">Die Ergebnisse zeigten den signifikanten Haupteffekt </w:delText>
        </w:r>
        <w:commentRangeEnd w:id="33"/>
        <w:r w:rsidR="003442FA" w:rsidDel="003442FA">
          <w:rPr>
            <w:rStyle w:val="Kommentarzeichen"/>
          </w:rPr>
          <w:commentReference w:id="33"/>
        </w:r>
        <w:commentRangeStart w:id="35"/>
        <w:r w:rsidRPr="00AE6214" w:rsidDel="003442FA">
          <w:rPr>
            <w:rFonts w:ascii="Times New Roman" w:eastAsia="Times New Roman" w:hAnsi="Times New Roman" w:cs="Times New Roman"/>
            <w:color w:val="000000"/>
            <w:kern w:val="0"/>
            <w:sz w:val="24"/>
            <w:szCs w:val="24"/>
            <w:lang w:eastAsia="de-DE"/>
            <w14:ligatures w14:val="none"/>
          </w:rPr>
          <w:delText>(</w:delText>
        </w:r>
        <w:r w:rsidRPr="00AE6214" w:rsidDel="003442FA">
          <w:rPr>
            <w:rFonts w:ascii="Times New Roman" w:eastAsia="Times New Roman" w:hAnsi="Times New Roman" w:cs="Times New Roman"/>
            <w:color w:val="212529"/>
            <w:kern w:val="0"/>
            <w:sz w:val="24"/>
            <w:szCs w:val="24"/>
            <w:shd w:val="clear" w:color="auto" w:fill="FFFFFF"/>
            <w:lang w:eastAsia="de-DE"/>
            <w14:ligatures w14:val="none"/>
          </w:rPr>
          <w:delText>η</w:delText>
        </w:r>
        <w:r w:rsidRPr="00AE6214" w:rsidDel="003442FA">
          <w:rPr>
            <w:rFonts w:ascii="Times New Roman" w:eastAsia="Times New Roman" w:hAnsi="Times New Roman" w:cs="Times New Roman"/>
            <w:color w:val="212529"/>
            <w:kern w:val="0"/>
            <w:sz w:val="14"/>
            <w:szCs w:val="14"/>
            <w:vertAlign w:val="superscript"/>
            <w:lang w:eastAsia="de-DE"/>
            <w14:ligatures w14:val="none"/>
          </w:rPr>
          <w:delText>2</w:delText>
        </w:r>
        <w:r w:rsidRPr="00AE6214" w:rsidDel="003442FA">
          <w:rPr>
            <w:rFonts w:ascii="Times New Roman" w:eastAsia="Times New Roman" w:hAnsi="Times New Roman" w:cs="Times New Roman"/>
            <w:color w:val="212529"/>
            <w:kern w:val="0"/>
            <w:sz w:val="14"/>
            <w:szCs w:val="14"/>
            <w:vertAlign w:val="subscript"/>
            <w:lang w:eastAsia="de-DE"/>
            <w14:ligatures w14:val="none"/>
          </w:rPr>
          <w:delText>p</w:delText>
        </w:r>
        <w:r w:rsidRPr="00AE6214" w:rsidDel="003442FA">
          <w:rPr>
            <w:rFonts w:ascii="Times New Roman" w:eastAsia="Times New Roman" w:hAnsi="Times New Roman" w:cs="Times New Roman"/>
            <w:color w:val="000000"/>
            <w:kern w:val="0"/>
            <w:sz w:val="14"/>
            <w:szCs w:val="14"/>
            <w:vertAlign w:val="subscript"/>
            <w:lang w:eastAsia="de-DE"/>
            <w14:ligatures w14:val="none"/>
          </w:rPr>
          <w:delText xml:space="preserve"> = </w:delText>
        </w:r>
        <w:r w:rsidRPr="00AE6214" w:rsidDel="003442FA">
          <w:rPr>
            <w:rFonts w:ascii="Times New Roman" w:eastAsia="Times New Roman" w:hAnsi="Times New Roman" w:cs="Times New Roman"/>
            <w:color w:val="000000"/>
            <w:kern w:val="0"/>
            <w:sz w:val="24"/>
            <w:szCs w:val="24"/>
            <w:lang w:eastAsia="de-DE"/>
            <w14:ligatures w14:val="none"/>
          </w:rPr>
          <w:delText xml:space="preserve">.1345), </w:delText>
        </w:r>
        <w:commentRangeEnd w:id="35"/>
        <w:r w:rsidR="003442FA" w:rsidDel="003442FA">
          <w:rPr>
            <w:rStyle w:val="Kommentarzeichen"/>
          </w:rPr>
          <w:commentReference w:id="35"/>
        </w:r>
        <w:r w:rsidRPr="00AE6214" w:rsidDel="003442FA">
          <w:rPr>
            <w:rFonts w:ascii="Times New Roman" w:eastAsia="Times New Roman" w:hAnsi="Times New Roman" w:cs="Times New Roman"/>
            <w:color w:val="000000"/>
            <w:kern w:val="0"/>
            <w:sz w:val="24"/>
            <w:szCs w:val="24"/>
            <w:lang w:eastAsia="de-DE"/>
            <w14:ligatures w14:val="none"/>
          </w:rPr>
          <w:delText>dass</w:delText>
        </w:r>
      </w:del>
      <w:ins w:id="36" w:author="scheffel" w:date="2023-12-15T13:32:00Z">
        <w:r w:rsidR="003442FA">
          <w:rPr>
            <w:rFonts w:ascii="Times New Roman" w:eastAsia="Times New Roman" w:hAnsi="Times New Roman" w:cs="Times New Roman"/>
            <w:color w:val="000000"/>
            <w:kern w:val="0"/>
            <w:sz w:val="24"/>
            <w:szCs w:val="24"/>
            <w:lang w:eastAsia="de-DE"/>
            <w14:ligatures w14:val="none"/>
          </w:rPr>
          <w:t>Generell trafen die Versuchspersonen</w:t>
        </w:r>
      </w:ins>
      <w:r w:rsidRPr="00AE6214">
        <w:rPr>
          <w:rFonts w:ascii="Times New Roman" w:eastAsia="Times New Roman" w:hAnsi="Times New Roman" w:cs="Times New Roman"/>
          <w:color w:val="000000"/>
          <w:kern w:val="0"/>
          <w:sz w:val="24"/>
          <w:szCs w:val="24"/>
          <w:lang w:eastAsia="de-DE"/>
          <w14:ligatures w14:val="none"/>
        </w:rPr>
        <w:t xml:space="preserve"> mit fortschreitenden Durchgängen </w:t>
      </w:r>
      <w:del w:id="37" w:author="scheffel" w:date="2023-12-15T13:32:00Z">
        <w:r w:rsidRPr="00AE6214" w:rsidDel="003442FA">
          <w:rPr>
            <w:rFonts w:ascii="Times New Roman" w:eastAsia="Times New Roman" w:hAnsi="Times New Roman" w:cs="Times New Roman"/>
            <w:color w:val="000000"/>
            <w:kern w:val="0"/>
            <w:sz w:val="24"/>
            <w:szCs w:val="24"/>
            <w:lang w:eastAsia="de-DE"/>
            <w14:ligatures w14:val="none"/>
          </w:rPr>
          <w:delText xml:space="preserve">Versuchspersonen </w:delText>
        </w:r>
      </w:del>
      <w:ins w:id="38" w:author="scheffel" w:date="2023-12-15T13:32:00Z">
        <w:r w:rsidR="003442FA">
          <w:rPr>
            <w:rFonts w:ascii="Times New Roman" w:eastAsia="Times New Roman" w:hAnsi="Times New Roman" w:cs="Times New Roman"/>
            <w:color w:val="000000"/>
            <w:kern w:val="0"/>
            <w:sz w:val="24"/>
            <w:szCs w:val="24"/>
            <w:lang w:eastAsia="de-DE"/>
            <w14:ligatures w14:val="none"/>
          </w:rPr>
          <w:t>mehr</w:t>
        </w:r>
        <w:r w:rsidR="003442FA" w:rsidRPr="00AE6214">
          <w:rPr>
            <w:rFonts w:ascii="Times New Roman" w:eastAsia="Times New Roman" w:hAnsi="Times New Roman" w:cs="Times New Roman"/>
            <w:color w:val="000000"/>
            <w:kern w:val="0"/>
            <w:sz w:val="24"/>
            <w:szCs w:val="24"/>
            <w:lang w:eastAsia="de-DE"/>
            <w14:ligatures w14:val="none"/>
          </w:rPr>
          <w:t xml:space="preserve"> </w:t>
        </w:r>
      </w:ins>
      <w:r w:rsidRPr="00AE6214">
        <w:rPr>
          <w:rFonts w:ascii="Times New Roman" w:eastAsia="Times New Roman" w:hAnsi="Times New Roman" w:cs="Times New Roman"/>
          <w:color w:val="000000"/>
          <w:kern w:val="0"/>
          <w:sz w:val="24"/>
          <w:szCs w:val="24"/>
          <w:lang w:eastAsia="de-DE"/>
          <w14:ligatures w14:val="none"/>
        </w:rPr>
        <w:t>vorteilhaftere Entscheidungen</w:t>
      </w:r>
      <w:del w:id="39" w:author="scheffel" w:date="2023-12-15T13:32:00Z">
        <w:r w:rsidRPr="00AE6214" w:rsidDel="003442FA">
          <w:rPr>
            <w:rFonts w:ascii="Times New Roman" w:eastAsia="Times New Roman" w:hAnsi="Times New Roman" w:cs="Times New Roman"/>
            <w:color w:val="000000"/>
            <w:kern w:val="0"/>
            <w:sz w:val="24"/>
            <w:szCs w:val="24"/>
            <w:lang w:eastAsia="de-DE"/>
            <w14:ligatures w14:val="none"/>
          </w:rPr>
          <w:delText xml:space="preserve"> trafen</w:delText>
        </w:r>
      </w:del>
      <w:r w:rsidRPr="00AE6214">
        <w:rPr>
          <w:rFonts w:ascii="Times New Roman" w:eastAsia="Times New Roman" w:hAnsi="Times New Roman" w:cs="Times New Roman"/>
          <w:color w:val="000000"/>
          <w:kern w:val="0"/>
          <w:sz w:val="24"/>
          <w:szCs w:val="24"/>
          <w:lang w:eastAsia="de-DE"/>
          <w14:ligatures w14:val="none"/>
        </w:rPr>
        <w:t>. Die Ergebnisse zeigten außerdem eine signifikante NFC-Block-Interaktion (</w:t>
      </w:r>
      <w:r w:rsidRPr="00AE6214">
        <w:rPr>
          <w:rFonts w:ascii="Times New Roman" w:eastAsia="Times New Roman" w:hAnsi="Times New Roman" w:cs="Times New Roman"/>
          <w:color w:val="212529"/>
          <w:kern w:val="0"/>
          <w:sz w:val="24"/>
          <w:szCs w:val="24"/>
          <w:shd w:val="clear" w:color="auto" w:fill="FFFFFF"/>
          <w:lang w:eastAsia="de-DE"/>
          <w14:ligatures w14:val="none"/>
        </w:rPr>
        <w:t>η</w:t>
      </w:r>
      <w:r w:rsidRPr="00AE6214">
        <w:rPr>
          <w:rFonts w:ascii="Times New Roman" w:eastAsia="Times New Roman" w:hAnsi="Times New Roman" w:cs="Times New Roman"/>
          <w:color w:val="212529"/>
          <w:kern w:val="0"/>
          <w:sz w:val="14"/>
          <w:szCs w:val="14"/>
          <w:vertAlign w:val="superscript"/>
          <w:lang w:eastAsia="de-DE"/>
          <w14:ligatures w14:val="none"/>
        </w:rPr>
        <w:t>2</w:t>
      </w:r>
      <w:r w:rsidRPr="00AE6214">
        <w:rPr>
          <w:rFonts w:ascii="Times New Roman" w:eastAsia="Times New Roman" w:hAnsi="Times New Roman" w:cs="Times New Roman"/>
          <w:color w:val="212529"/>
          <w:kern w:val="0"/>
          <w:sz w:val="14"/>
          <w:szCs w:val="14"/>
          <w:vertAlign w:val="subscript"/>
          <w:lang w:eastAsia="de-DE"/>
          <w14:ligatures w14:val="none"/>
        </w:rPr>
        <w:t>p</w:t>
      </w:r>
      <w:r w:rsidRPr="00AE6214">
        <w:rPr>
          <w:rFonts w:ascii="Times New Roman" w:eastAsia="Times New Roman" w:hAnsi="Times New Roman" w:cs="Times New Roman"/>
          <w:color w:val="000000"/>
          <w:kern w:val="0"/>
          <w:sz w:val="14"/>
          <w:szCs w:val="14"/>
          <w:vertAlign w:val="subscript"/>
          <w:lang w:eastAsia="de-DE"/>
          <w14:ligatures w14:val="none"/>
        </w:rPr>
        <w:t>= .</w:t>
      </w:r>
      <w:r w:rsidRPr="00AE6214">
        <w:rPr>
          <w:rFonts w:ascii="Times New Roman" w:eastAsia="Times New Roman" w:hAnsi="Times New Roman" w:cs="Times New Roman"/>
          <w:color w:val="000000"/>
          <w:kern w:val="0"/>
          <w:sz w:val="24"/>
          <w:szCs w:val="24"/>
          <w:lang w:eastAsia="de-DE"/>
          <w14:ligatures w14:val="none"/>
        </w:rPr>
        <w:t xml:space="preserve">3157), wobei die </w:t>
      </w:r>
      <w:proofErr w:type="spellStart"/>
      <w:r w:rsidRPr="00AE6214">
        <w:rPr>
          <w:rFonts w:ascii="Times New Roman" w:eastAsia="Times New Roman" w:hAnsi="Times New Roman" w:cs="Times New Roman"/>
          <w:color w:val="000000"/>
          <w:kern w:val="0"/>
          <w:sz w:val="24"/>
          <w:szCs w:val="24"/>
          <w:lang w:eastAsia="de-DE"/>
          <w14:ligatures w14:val="none"/>
        </w:rPr>
        <w:t>NFC</w:t>
      </w:r>
      <w:r w:rsidR="00A729D8">
        <w:rPr>
          <w:rFonts w:ascii="Times New Roman" w:eastAsia="Times New Roman" w:hAnsi="Times New Roman" w:cs="Times New Roman"/>
          <w:color w:val="000000"/>
          <w:kern w:val="0"/>
          <w:sz w:val="24"/>
          <w:szCs w:val="24"/>
          <w:vertAlign w:val="subscript"/>
          <w:lang w:eastAsia="de-DE"/>
          <w14:ligatures w14:val="none"/>
        </w:rPr>
        <w:t>high</w:t>
      </w:r>
      <w:proofErr w:type="spellEnd"/>
      <w:r w:rsidR="00A729D8">
        <w:rPr>
          <w:rFonts w:ascii="Times New Roman" w:eastAsia="Times New Roman" w:hAnsi="Times New Roman" w:cs="Times New Roman"/>
          <w:color w:val="000000"/>
          <w:kern w:val="0"/>
          <w:sz w:val="24"/>
          <w:szCs w:val="24"/>
          <w:lang w:eastAsia="de-DE"/>
          <w14:ligatures w14:val="none"/>
        </w:rPr>
        <w:t>-</w:t>
      </w:r>
      <w:r w:rsidRPr="00AE6214">
        <w:rPr>
          <w:rFonts w:ascii="Times New Roman" w:eastAsia="Times New Roman" w:hAnsi="Times New Roman" w:cs="Times New Roman"/>
          <w:color w:val="000000"/>
          <w:kern w:val="0"/>
          <w:sz w:val="24"/>
          <w:szCs w:val="24"/>
          <w:lang w:eastAsia="de-DE"/>
          <w14:ligatures w14:val="none"/>
        </w:rPr>
        <w:t xml:space="preserve">Gruppe zu vorteilhafteren Entscheidungen tendierte. Zusätzlich neigte die </w:t>
      </w:r>
      <w:proofErr w:type="spellStart"/>
      <w:r w:rsidRPr="00AE6214">
        <w:rPr>
          <w:rFonts w:ascii="Times New Roman" w:eastAsia="Times New Roman" w:hAnsi="Times New Roman" w:cs="Times New Roman"/>
          <w:color w:val="000000"/>
          <w:kern w:val="0"/>
          <w:sz w:val="24"/>
          <w:szCs w:val="24"/>
          <w:lang w:eastAsia="de-DE"/>
          <w14:ligatures w14:val="none"/>
        </w:rPr>
        <w:t>NFC</w:t>
      </w:r>
      <w:r w:rsidR="00A729D8">
        <w:rPr>
          <w:rFonts w:ascii="Times New Roman" w:eastAsia="Times New Roman" w:hAnsi="Times New Roman" w:cs="Times New Roman"/>
          <w:color w:val="000000"/>
          <w:kern w:val="0"/>
          <w:sz w:val="24"/>
          <w:szCs w:val="24"/>
          <w:vertAlign w:val="subscript"/>
          <w:lang w:eastAsia="de-DE"/>
          <w14:ligatures w14:val="none"/>
        </w:rPr>
        <w:t>high</w:t>
      </w:r>
      <w:proofErr w:type="spellEnd"/>
      <w:r w:rsidR="00CB3FF4">
        <w:rPr>
          <w:rFonts w:ascii="Times New Roman" w:eastAsia="Times New Roman" w:hAnsi="Times New Roman" w:cs="Times New Roman"/>
          <w:color w:val="000000"/>
          <w:kern w:val="0"/>
          <w:sz w:val="24"/>
          <w:szCs w:val="24"/>
          <w:lang w:eastAsia="de-DE"/>
          <w14:ligatures w14:val="none"/>
        </w:rPr>
        <w:t>-</w:t>
      </w:r>
      <w:r w:rsidRPr="00AE6214">
        <w:rPr>
          <w:rFonts w:ascii="Times New Roman" w:eastAsia="Times New Roman" w:hAnsi="Times New Roman" w:cs="Times New Roman"/>
          <w:color w:val="000000"/>
          <w:kern w:val="0"/>
          <w:sz w:val="24"/>
          <w:szCs w:val="24"/>
          <w:lang w:eastAsia="de-DE"/>
          <w14:ligatures w14:val="none"/>
        </w:rPr>
        <w:t xml:space="preserve">Gruppe in den letzten 40 sogenannten Risikodurchgängen zu vorteilhafteren Entscheidungen. Es wurde vermutet, dass die schwächere Leistung der </w:t>
      </w:r>
      <w:proofErr w:type="spellStart"/>
      <w:r w:rsidRPr="00AE6214">
        <w:rPr>
          <w:rFonts w:ascii="Times New Roman" w:eastAsia="Times New Roman" w:hAnsi="Times New Roman" w:cs="Times New Roman"/>
          <w:color w:val="000000"/>
          <w:kern w:val="0"/>
          <w:sz w:val="24"/>
          <w:szCs w:val="24"/>
          <w:lang w:eastAsia="de-DE"/>
          <w14:ligatures w14:val="none"/>
        </w:rPr>
        <w:t>NFC</w:t>
      </w:r>
      <w:r w:rsidR="00CB3FF4">
        <w:rPr>
          <w:rFonts w:ascii="Times New Roman" w:eastAsia="Times New Roman" w:hAnsi="Times New Roman" w:cs="Times New Roman"/>
          <w:color w:val="000000"/>
          <w:kern w:val="0"/>
          <w:sz w:val="24"/>
          <w:szCs w:val="24"/>
          <w:vertAlign w:val="subscript"/>
          <w:lang w:eastAsia="de-DE"/>
          <w14:ligatures w14:val="none"/>
        </w:rPr>
        <w:t>low</w:t>
      </w:r>
      <w:proofErr w:type="spellEnd"/>
      <w:r w:rsidR="00CB3FF4">
        <w:rPr>
          <w:rFonts w:ascii="Times New Roman" w:eastAsia="Times New Roman" w:hAnsi="Times New Roman" w:cs="Times New Roman"/>
          <w:color w:val="000000"/>
          <w:kern w:val="0"/>
          <w:sz w:val="24"/>
          <w:szCs w:val="24"/>
          <w:lang w:eastAsia="de-DE"/>
          <w14:ligatures w14:val="none"/>
        </w:rPr>
        <w:t>-</w:t>
      </w:r>
      <w:r w:rsidRPr="00AE6214">
        <w:rPr>
          <w:rFonts w:ascii="Times New Roman" w:eastAsia="Times New Roman" w:hAnsi="Times New Roman" w:cs="Times New Roman"/>
          <w:color w:val="000000"/>
          <w:kern w:val="0"/>
          <w:sz w:val="24"/>
          <w:szCs w:val="24"/>
          <w:lang w:eastAsia="de-DE"/>
          <w14:ligatures w14:val="none"/>
        </w:rPr>
        <w:t xml:space="preserve">Gruppe auf die Konzentration auf unmittelbare Ergebnisse und eine erhöhte Sensitivität für Gewinne zurückzuführen sei. Um diese Vermutung zu überprüfen, führte Harman ein zweites Experiment durch. In Experiment </w:t>
      </w:r>
      <w:r w:rsidR="006A6A49">
        <w:rPr>
          <w:rFonts w:ascii="Times New Roman" w:eastAsia="Times New Roman" w:hAnsi="Times New Roman" w:cs="Times New Roman"/>
          <w:color w:val="000000"/>
          <w:kern w:val="0"/>
          <w:sz w:val="24"/>
          <w:szCs w:val="24"/>
          <w:lang w:eastAsia="de-DE"/>
          <w14:ligatures w14:val="none"/>
        </w:rPr>
        <w:t>2</w:t>
      </w:r>
      <w:r w:rsidRPr="00AE6214">
        <w:rPr>
          <w:rFonts w:ascii="Times New Roman" w:eastAsia="Times New Roman" w:hAnsi="Times New Roman" w:cs="Times New Roman"/>
          <w:color w:val="000000"/>
          <w:kern w:val="0"/>
          <w:sz w:val="24"/>
          <w:szCs w:val="24"/>
          <w:lang w:eastAsia="de-DE"/>
          <w14:ligatures w14:val="none"/>
        </w:rPr>
        <w:t xml:space="preserve"> wurde das grundlegende Vorgehen beibehalten. Es wurden neue Versuchspersonen von der Ohio Universität rekrutiert – 43 Frauen und 50 Männer. Die Einteilung in </w:t>
      </w:r>
      <w:proofErr w:type="spellStart"/>
      <w:r w:rsidRPr="00AE6214">
        <w:rPr>
          <w:rFonts w:ascii="Times New Roman" w:eastAsia="Times New Roman" w:hAnsi="Times New Roman" w:cs="Times New Roman"/>
          <w:color w:val="000000"/>
          <w:kern w:val="0"/>
          <w:sz w:val="24"/>
          <w:szCs w:val="24"/>
          <w:lang w:eastAsia="de-DE"/>
          <w14:ligatures w14:val="none"/>
        </w:rPr>
        <w:t>NFC</w:t>
      </w:r>
      <w:r w:rsidR="00940638">
        <w:rPr>
          <w:rFonts w:ascii="Times New Roman" w:eastAsia="Times New Roman" w:hAnsi="Times New Roman" w:cs="Times New Roman"/>
          <w:color w:val="000000"/>
          <w:kern w:val="0"/>
          <w:sz w:val="24"/>
          <w:szCs w:val="24"/>
          <w:vertAlign w:val="subscript"/>
          <w:lang w:eastAsia="de-DE"/>
          <w14:ligatures w14:val="none"/>
        </w:rPr>
        <w:t>high</w:t>
      </w:r>
      <w:proofErr w:type="spellEnd"/>
      <w:r w:rsidR="001F1A40">
        <w:rPr>
          <w:rFonts w:ascii="Times New Roman" w:eastAsia="Times New Roman" w:hAnsi="Times New Roman" w:cs="Times New Roman"/>
          <w:color w:val="000000"/>
          <w:kern w:val="0"/>
          <w:sz w:val="24"/>
          <w:szCs w:val="24"/>
          <w:lang w:eastAsia="de-DE"/>
          <w14:ligatures w14:val="none"/>
        </w:rPr>
        <w:t xml:space="preserve"> und </w:t>
      </w:r>
      <w:proofErr w:type="spellStart"/>
      <w:r w:rsidR="001F1A40">
        <w:rPr>
          <w:rFonts w:ascii="Times New Roman" w:eastAsia="Times New Roman" w:hAnsi="Times New Roman" w:cs="Times New Roman"/>
          <w:color w:val="000000"/>
          <w:kern w:val="0"/>
          <w:sz w:val="24"/>
          <w:szCs w:val="24"/>
          <w:lang w:eastAsia="de-DE"/>
          <w14:ligatures w14:val="none"/>
        </w:rPr>
        <w:t>NFC</w:t>
      </w:r>
      <w:r w:rsidR="00940638">
        <w:rPr>
          <w:rFonts w:ascii="Times New Roman" w:eastAsia="Times New Roman" w:hAnsi="Times New Roman" w:cs="Times New Roman"/>
          <w:color w:val="000000"/>
          <w:kern w:val="0"/>
          <w:sz w:val="24"/>
          <w:szCs w:val="24"/>
          <w:vertAlign w:val="subscript"/>
          <w:lang w:eastAsia="de-DE"/>
          <w14:ligatures w14:val="none"/>
        </w:rPr>
        <w:t>low</w:t>
      </w:r>
      <w:proofErr w:type="spellEnd"/>
      <w:r w:rsidRPr="00AE6214">
        <w:rPr>
          <w:rFonts w:ascii="Times New Roman" w:eastAsia="Times New Roman" w:hAnsi="Times New Roman" w:cs="Times New Roman"/>
          <w:color w:val="000000"/>
          <w:kern w:val="0"/>
          <w:sz w:val="24"/>
          <w:szCs w:val="24"/>
          <w:lang w:eastAsia="de-DE"/>
          <w14:ligatures w14:val="none"/>
        </w:rPr>
        <w:t xml:space="preserve"> erfolgte erneut mithilfe des Median Splits, </w:t>
      </w:r>
      <w:commentRangeStart w:id="40"/>
      <w:r w:rsidRPr="00AE6214">
        <w:rPr>
          <w:rFonts w:ascii="Times New Roman" w:eastAsia="Times New Roman" w:hAnsi="Times New Roman" w:cs="Times New Roman"/>
          <w:color w:val="000000"/>
          <w:kern w:val="0"/>
          <w:sz w:val="24"/>
          <w:szCs w:val="24"/>
          <w:lang w:eastAsia="de-DE"/>
          <w14:ligatures w14:val="none"/>
        </w:rPr>
        <w:t xml:space="preserve">wobei der Mittelwert für </w:t>
      </w:r>
      <w:proofErr w:type="spellStart"/>
      <w:r w:rsidRPr="00AE6214">
        <w:rPr>
          <w:rFonts w:ascii="Times New Roman" w:eastAsia="Times New Roman" w:hAnsi="Times New Roman" w:cs="Times New Roman"/>
          <w:color w:val="000000"/>
          <w:kern w:val="0"/>
          <w:sz w:val="24"/>
          <w:szCs w:val="24"/>
          <w:lang w:eastAsia="de-DE"/>
          <w14:ligatures w14:val="none"/>
        </w:rPr>
        <w:t>NFC</w:t>
      </w:r>
      <w:r w:rsidR="00940638">
        <w:rPr>
          <w:rFonts w:ascii="Times New Roman" w:eastAsia="Times New Roman" w:hAnsi="Times New Roman" w:cs="Times New Roman"/>
          <w:color w:val="000000"/>
          <w:kern w:val="0"/>
          <w:sz w:val="24"/>
          <w:szCs w:val="24"/>
          <w:vertAlign w:val="subscript"/>
          <w:lang w:eastAsia="de-DE"/>
          <w14:ligatures w14:val="none"/>
        </w:rPr>
        <w:t>high</w:t>
      </w:r>
      <w:proofErr w:type="spellEnd"/>
      <w:r w:rsidRPr="00AE6214">
        <w:rPr>
          <w:rFonts w:ascii="Times New Roman" w:eastAsia="Times New Roman" w:hAnsi="Times New Roman" w:cs="Times New Roman"/>
          <w:color w:val="000000"/>
          <w:kern w:val="0"/>
          <w:sz w:val="24"/>
          <w:szCs w:val="24"/>
          <w:lang w:eastAsia="de-DE"/>
          <w14:ligatures w14:val="none"/>
        </w:rPr>
        <w:t xml:space="preserve"> bei 65,5 und für </w:t>
      </w:r>
      <w:proofErr w:type="spellStart"/>
      <w:r w:rsidRPr="00AE6214">
        <w:rPr>
          <w:rFonts w:ascii="Times New Roman" w:eastAsia="Times New Roman" w:hAnsi="Times New Roman" w:cs="Times New Roman"/>
          <w:color w:val="000000"/>
          <w:kern w:val="0"/>
          <w:sz w:val="24"/>
          <w:szCs w:val="24"/>
          <w:lang w:eastAsia="de-DE"/>
          <w14:ligatures w14:val="none"/>
        </w:rPr>
        <w:lastRenderedPageBreak/>
        <w:t>NFC</w:t>
      </w:r>
      <w:r w:rsidR="00CB2FA6">
        <w:rPr>
          <w:rFonts w:ascii="Times New Roman" w:eastAsia="Times New Roman" w:hAnsi="Times New Roman" w:cs="Times New Roman"/>
          <w:color w:val="000000"/>
          <w:kern w:val="0"/>
          <w:sz w:val="24"/>
          <w:szCs w:val="24"/>
          <w:vertAlign w:val="subscript"/>
          <w:lang w:eastAsia="de-DE"/>
          <w14:ligatures w14:val="none"/>
        </w:rPr>
        <w:t>low</w:t>
      </w:r>
      <w:proofErr w:type="spellEnd"/>
      <w:r w:rsidRPr="00AE6214">
        <w:rPr>
          <w:rFonts w:ascii="Times New Roman" w:eastAsia="Times New Roman" w:hAnsi="Times New Roman" w:cs="Times New Roman"/>
          <w:color w:val="000000"/>
          <w:kern w:val="0"/>
          <w:sz w:val="24"/>
          <w:szCs w:val="24"/>
          <w:lang w:eastAsia="de-DE"/>
          <w14:ligatures w14:val="none"/>
        </w:rPr>
        <w:t xml:space="preserve"> bei 48,6 lag</w:t>
      </w:r>
      <w:commentRangeEnd w:id="40"/>
      <w:r w:rsidR="003442FA">
        <w:rPr>
          <w:rStyle w:val="Kommentarzeichen"/>
        </w:rPr>
        <w:commentReference w:id="40"/>
      </w:r>
      <w:r w:rsidRPr="00AE6214">
        <w:rPr>
          <w:rFonts w:ascii="Times New Roman" w:eastAsia="Times New Roman" w:hAnsi="Times New Roman" w:cs="Times New Roman"/>
          <w:color w:val="000000"/>
          <w:kern w:val="0"/>
          <w:sz w:val="24"/>
          <w:szCs w:val="24"/>
          <w:lang w:eastAsia="de-DE"/>
          <w14:ligatures w14:val="none"/>
        </w:rPr>
        <w:t xml:space="preserve">. Es wurde die gleiche statistische Analysemethode angewandt. Harman verwendete nun eine modifizierte Version des Iowa Gambling Tasks (IGT), bei dem die Bedeutung von Gewinnen und Verlusten umgekehrt wurde. Dabei wurden vorteilhafte Kartendecks zu unvorteilhaften umgewandelt, mit konstant kleinen Verlusten und sporadisch kleinen Gewinnen. Vorher unvorteilhafte Decks wurden zu vorteilhaften umgewandelt, mit konstant großen Verlusten aber umso größeren sporadischen Gewinnen. Die in Experiment 1 gefundenen </w:t>
      </w:r>
      <w:commentRangeStart w:id="41"/>
      <w:r w:rsidRPr="00AE6214">
        <w:rPr>
          <w:rFonts w:ascii="Times New Roman" w:eastAsia="Times New Roman" w:hAnsi="Times New Roman" w:cs="Times New Roman"/>
          <w:color w:val="000000"/>
          <w:kern w:val="0"/>
          <w:sz w:val="24"/>
          <w:szCs w:val="24"/>
          <w:lang w:eastAsia="de-DE"/>
          <w14:ligatures w14:val="none"/>
        </w:rPr>
        <w:t xml:space="preserve">Unterschiede verschwanden </w:t>
      </w:r>
      <w:commentRangeEnd w:id="41"/>
      <w:r w:rsidR="00901D02">
        <w:rPr>
          <w:rStyle w:val="Kommentarzeichen"/>
        </w:rPr>
        <w:commentReference w:id="41"/>
      </w:r>
      <w:r w:rsidRPr="00AE6214">
        <w:rPr>
          <w:rFonts w:ascii="Times New Roman" w:eastAsia="Times New Roman" w:hAnsi="Times New Roman" w:cs="Times New Roman"/>
          <w:color w:val="000000"/>
          <w:kern w:val="0"/>
          <w:sz w:val="24"/>
          <w:szCs w:val="24"/>
          <w:lang w:eastAsia="de-DE"/>
          <w14:ligatures w14:val="none"/>
        </w:rPr>
        <w:t xml:space="preserve">wie erwartet in Experiment 2. Beide Gruppen performten nun ähnlich, was die Vermutung bestätigt, dass die </w:t>
      </w:r>
      <w:proofErr w:type="spellStart"/>
      <w:r w:rsidRPr="00AE6214">
        <w:rPr>
          <w:rFonts w:ascii="Times New Roman" w:eastAsia="Times New Roman" w:hAnsi="Times New Roman" w:cs="Times New Roman"/>
          <w:color w:val="000000"/>
          <w:kern w:val="0"/>
          <w:sz w:val="24"/>
          <w:szCs w:val="24"/>
          <w:lang w:eastAsia="de-DE"/>
          <w14:ligatures w14:val="none"/>
        </w:rPr>
        <w:t>NFC</w:t>
      </w:r>
      <w:r w:rsidR="00CB2FA6">
        <w:rPr>
          <w:rFonts w:ascii="Times New Roman" w:eastAsia="Times New Roman" w:hAnsi="Times New Roman" w:cs="Times New Roman"/>
          <w:color w:val="000000"/>
          <w:kern w:val="0"/>
          <w:sz w:val="24"/>
          <w:szCs w:val="24"/>
          <w:vertAlign w:val="subscript"/>
          <w:lang w:eastAsia="de-DE"/>
          <w14:ligatures w14:val="none"/>
        </w:rPr>
        <w:t>low</w:t>
      </w:r>
      <w:proofErr w:type="spellEnd"/>
      <w:r w:rsidRPr="00AE6214">
        <w:rPr>
          <w:rFonts w:ascii="Times New Roman" w:eastAsia="Times New Roman" w:hAnsi="Times New Roman" w:cs="Times New Roman"/>
          <w:color w:val="000000"/>
          <w:kern w:val="0"/>
          <w:sz w:val="24"/>
          <w:szCs w:val="24"/>
          <w:lang w:eastAsia="de-DE"/>
          <w14:ligatures w14:val="none"/>
        </w:rPr>
        <w:t>-Gruppe Gewinne höher gewichtet. Diese Ergebnisse deuten also darauf hin, dass die Unterschiede in der IGT-Leistung auf einer unterschiedlichen Gewichtung von Gewinnen und Verlusten der verschiedenen NFC-Gruppen basieren.</w:t>
      </w:r>
    </w:p>
    <w:p w14:paraId="00A500BC" w14:textId="77777777" w:rsidR="00AE6214" w:rsidRPr="00AE6214" w:rsidRDefault="00AE6214" w:rsidP="00AE6214">
      <w:pPr>
        <w:spacing w:after="0" w:line="360" w:lineRule="auto"/>
        <w:rPr>
          <w:rFonts w:ascii="Times New Roman" w:eastAsia="Times New Roman" w:hAnsi="Times New Roman" w:cs="Times New Roman"/>
          <w:kern w:val="0"/>
          <w:sz w:val="24"/>
          <w:szCs w:val="24"/>
          <w:lang w:eastAsia="de-DE"/>
          <w14:ligatures w14:val="none"/>
        </w:rPr>
      </w:pPr>
    </w:p>
    <w:p w14:paraId="5519EC5C"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b/>
          <w:bCs/>
          <w:color w:val="000000"/>
          <w:kern w:val="0"/>
          <w:sz w:val="24"/>
          <w:szCs w:val="24"/>
          <w:lang w:eastAsia="de-DE"/>
          <w14:ligatures w14:val="none"/>
        </w:rPr>
        <w:t>Kritik.</w:t>
      </w:r>
      <w:r w:rsidRPr="00AE6214">
        <w:rPr>
          <w:rFonts w:ascii="Times New Roman" w:eastAsia="Times New Roman" w:hAnsi="Times New Roman" w:cs="Times New Roman"/>
          <w:color w:val="000000"/>
          <w:kern w:val="0"/>
          <w:sz w:val="24"/>
          <w:szCs w:val="24"/>
          <w:lang w:eastAsia="de-DE"/>
          <w14:ligatures w14:val="none"/>
        </w:rPr>
        <w:t xml:space="preserve"> Basierend auf diesen Ergebnissen nahm Harman an, dass ein niedriger NFC-Wert in erster Linie auf die Konzentration auf Gewinne zurückzuführen ist, bei denen potenzielle Verluste unterschätzt werden. Widersprüchlich dazu sind Ergebnisse einer Studie von Chatterjee et al. (2000), die zeigen, dass Menschen mit niedrigem NFC sich eher auf Verluste konzentrieren als auf die Gewinne und diese wiederum besser unterscheiden.</w:t>
      </w:r>
    </w:p>
    <w:p w14:paraId="5E8D6AE0"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color w:val="000000"/>
          <w:kern w:val="0"/>
          <w:sz w:val="24"/>
          <w:szCs w:val="24"/>
          <w:lang w:eastAsia="de-DE"/>
          <w14:ligatures w14:val="none"/>
        </w:rPr>
        <w:t xml:space="preserve">Zudem ist fraglich, ob der NFC wirklich hinreichend ist als Maß für die interindividuelle Variabilität. Wenngleich Harman in seiner Studie (2011) die Stichprobe durch Alter und Bildungsgrad weitestgehend homogenisierte, ist der Einfluss von Drittvariablen nicht ausgeschlossen. Des Weiteren liegen gemischte Befunde vor zum Einfluss von Arbeitsgedächtnis und explizitem Wissen auf die Performanz (Maia &amp; </w:t>
      </w:r>
      <w:proofErr w:type="spellStart"/>
      <w:r w:rsidRPr="00AE6214">
        <w:rPr>
          <w:rFonts w:ascii="Times New Roman" w:eastAsia="Times New Roman" w:hAnsi="Times New Roman" w:cs="Times New Roman"/>
          <w:color w:val="000000"/>
          <w:kern w:val="0"/>
          <w:sz w:val="24"/>
          <w:szCs w:val="24"/>
          <w:lang w:eastAsia="de-DE"/>
          <w14:ligatures w14:val="none"/>
        </w:rPr>
        <w:t>McClelland</w:t>
      </w:r>
      <w:proofErr w:type="spellEnd"/>
      <w:r w:rsidRPr="00AE6214">
        <w:rPr>
          <w:rFonts w:ascii="Times New Roman" w:eastAsia="Times New Roman" w:hAnsi="Times New Roman" w:cs="Times New Roman"/>
          <w:color w:val="000000"/>
          <w:kern w:val="0"/>
          <w:sz w:val="24"/>
          <w:szCs w:val="24"/>
          <w:lang w:eastAsia="de-DE"/>
          <w14:ligatures w14:val="none"/>
        </w:rPr>
        <w:t xml:space="preserve">, 2004; </w:t>
      </w:r>
      <w:proofErr w:type="spellStart"/>
      <w:r w:rsidRPr="00AE6214">
        <w:rPr>
          <w:rFonts w:ascii="Times New Roman" w:eastAsia="Times New Roman" w:hAnsi="Times New Roman" w:cs="Times New Roman"/>
          <w:color w:val="000000"/>
          <w:kern w:val="0"/>
          <w:sz w:val="24"/>
          <w:szCs w:val="24"/>
          <w:lang w:eastAsia="de-DE"/>
          <w14:ligatures w14:val="none"/>
        </w:rPr>
        <w:t>Bechara</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2005; Brand et al., 2007), </w:t>
      </w:r>
      <w:commentRangeStart w:id="42"/>
      <w:r w:rsidRPr="00AE6214">
        <w:rPr>
          <w:rFonts w:ascii="Times New Roman" w:eastAsia="Times New Roman" w:hAnsi="Times New Roman" w:cs="Times New Roman"/>
          <w:color w:val="000000"/>
          <w:kern w:val="0"/>
          <w:sz w:val="24"/>
          <w:szCs w:val="24"/>
          <w:lang w:eastAsia="de-DE"/>
          <w14:ligatures w14:val="none"/>
        </w:rPr>
        <w:t>welche auf unterschiedliche Verarbeitungsstile zwischen verschiedenen Gruppen von Menschen hindeuten können</w:t>
      </w:r>
      <w:commentRangeEnd w:id="42"/>
      <w:r w:rsidR="00901D02">
        <w:rPr>
          <w:rStyle w:val="Kommentarzeichen"/>
        </w:rPr>
        <w:commentReference w:id="42"/>
      </w:r>
      <w:r w:rsidRPr="00AE6214">
        <w:rPr>
          <w:rFonts w:ascii="Times New Roman" w:eastAsia="Times New Roman" w:hAnsi="Times New Roman" w:cs="Times New Roman"/>
          <w:color w:val="000000"/>
          <w:kern w:val="0"/>
          <w:sz w:val="24"/>
          <w:szCs w:val="24"/>
          <w:lang w:eastAsia="de-DE"/>
          <w14:ligatures w14:val="none"/>
        </w:rPr>
        <w:t xml:space="preserve">. Auch Ergebnisse einer Studie von </w:t>
      </w:r>
      <w:proofErr w:type="spellStart"/>
      <w:r w:rsidRPr="00AE6214">
        <w:rPr>
          <w:rFonts w:ascii="Times New Roman" w:eastAsia="Times New Roman" w:hAnsi="Times New Roman" w:cs="Times New Roman"/>
          <w:color w:val="000000"/>
          <w:kern w:val="0"/>
          <w:sz w:val="24"/>
          <w:szCs w:val="24"/>
          <w:lang w:eastAsia="de-DE"/>
          <w14:ligatures w14:val="none"/>
        </w:rPr>
        <w:t>Bulog</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(2017), durchgeführt an Studierenden, deuten auf unterschiedliche Entscheidungsstile hin, die individuelle Unterschiede erklären können. So könnten vorteilhafte Entscheidungen beispielsweise nicht zwingend durch ein höheres Kognitionsbedürfnis erklärt werden, sondern durch einen rationalen Entscheidungsstil risikobehafteter Personen.</w:t>
      </w:r>
      <w:r w:rsidRPr="00AE6214">
        <w:rPr>
          <w:rFonts w:ascii="Arial" w:eastAsia="Times New Roman" w:hAnsi="Arial" w:cs="Arial"/>
          <w:color w:val="222222"/>
          <w:kern w:val="0"/>
          <w:sz w:val="20"/>
          <w:szCs w:val="20"/>
          <w:shd w:val="clear" w:color="auto" w:fill="FFFFFF"/>
          <w:lang w:eastAsia="de-DE"/>
          <w14:ligatures w14:val="none"/>
        </w:rPr>
        <w:t> </w:t>
      </w:r>
    </w:p>
    <w:p w14:paraId="7249F66D" w14:textId="68DDFBE5"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color w:val="000000"/>
          <w:kern w:val="0"/>
          <w:sz w:val="24"/>
          <w:szCs w:val="24"/>
          <w:lang w:eastAsia="de-DE"/>
          <w14:ligatures w14:val="none"/>
        </w:rPr>
        <w:t xml:space="preserve">Die gemischten Befunde stellen in Frage, ob der NFC wirklich geeignet ist, um individuelle Unterschiede in der komplexen Entscheidungsfindung hinreichend zu erklären. Deshalb ist eine Replikation umso wichtiger. Zudem wurde </w:t>
      </w:r>
      <w:proofErr w:type="spellStart"/>
      <w:r w:rsidRPr="00AE6214">
        <w:rPr>
          <w:rFonts w:ascii="Times New Roman" w:eastAsia="Times New Roman" w:hAnsi="Times New Roman" w:cs="Times New Roman"/>
          <w:color w:val="000000"/>
          <w:kern w:val="0"/>
          <w:sz w:val="24"/>
          <w:szCs w:val="24"/>
          <w:lang w:eastAsia="de-DE"/>
          <w14:ligatures w14:val="none"/>
        </w:rPr>
        <w:t>Harman’s</w:t>
      </w:r>
      <w:proofErr w:type="spellEnd"/>
      <w:r w:rsidRPr="00AE6214">
        <w:rPr>
          <w:rFonts w:ascii="Times New Roman" w:eastAsia="Times New Roman" w:hAnsi="Times New Roman" w:cs="Times New Roman"/>
          <w:color w:val="000000"/>
          <w:kern w:val="0"/>
          <w:sz w:val="24"/>
          <w:szCs w:val="24"/>
          <w:lang w:eastAsia="de-DE"/>
          <w14:ligatures w14:val="none"/>
        </w:rPr>
        <w:t xml:space="preserve"> Studie (2011) lediglich an Studierenden durchgeführt, deren Alter und Bildungsgrad sich nicht erheblich voneinander unterscheiden. </w:t>
      </w:r>
      <w:r w:rsidRPr="00AE6214">
        <w:rPr>
          <w:rFonts w:ascii="Times New Roman" w:eastAsia="Times New Roman" w:hAnsi="Times New Roman" w:cs="Times New Roman"/>
          <w:color w:val="000000"/>
          <w:kern w:val="0"/>
          <w:sz w:val="24"/>
          <w:szCs w:val="24"/>
          <w:lang w:eastAsia="de-DE"/>
          <w14:ligatures w14:val="none"/>
        </w:rPr>
        <w:lastRenderedPageBreak/>
        <w:t xml:space="preserve">Somit liegt eine homogene Stichprobe vor, die sich von ihren Ausprägungen im Kognitionsbedürfnis nicht genug unterscheidet. Daraus resultieren verhältnismäßig hohe Ausprägungen im Kognitionsbedürfnis für alle Teilnehmenden, womit sich die Gruppen </w:t>
      </w:r>
      <w:proofErr w:type="spellStart"/>
      <w:r w:rsidRPr="00AE6214">
        <w:rPr>
          <w:rFonts w:ascii="Times New Roman" w:eastAsia="Times New Roman" w:hAnsi="Times New Roman" w:cs="Times New Roman"/>
          <w:color w:val="000000"/>
          <w:kern w:val="0"/>
          <w:sz w:val="24"/>
          <w:szCs w:val="24"/>
          <w:lang w:eastAsia="de-DE"/>
          <w14:ligatures w14:val="none"/>
        </w:rPr>
        <w:t>NFC</w:t>
      </w:r>
      <w:r w:rsidR="004E1C45">
        <w:rPr>
          <w:rFonts w:ascii="Times New Roman" w:eastAsia="Times New Roman" w:hAnsi="Times New Roman" w:cs="Times New Roman"/>
          <w:color w:val="000000"/>
          <w:kern w:val="0"/>
          <w:sz w:val="24"/>
          <w:szCs w:val="24"/>
          <w:vertAlign w:val="subscript"/>
          <w:lang w:eastAsia="de-DE"/>
          <w14:ligatures w14:val="none"/>
        </w:rPr>
        <w:t>high</w:t>
      </w:r>
      <w:proofErr w:type="spellEnd"/>
      <w:r w:rsidRPr="00AE6214">
        <w:rPr>
          <w:rFonts w:ascii="Times New Roman" w:eastAsia="Times New Roman" w:hAnsi="Times New Roman" w:cs="Times New Roman"/>
          <w:color w:val="000000"/>
          <w:kern w:val="0"/>
          <w:sz w:val="24"/>
          <w:szCs w:val="24"/>
          <w:lang w:eastAsia="de-DE"/>
          <w14:ligatures w14:val="none"/>
        </w:rPr>
        <w:t xml:space="preserve"> und </w:t>
      </w:r>
      <w:proofErr w:type="spellStart"/>
      <w:r w:rsidRPr="00AE6214">
        <w:rPr>
          <w:rFonts w:ascii="Times New Roman" w:eastAsia="Times New Roman" w:hAnsi="Times New Roman" w:cs="Times New Roman"/>
          <w:color w:val="000000"/>
          <w:kern w:val="0"/>
          <w:sz w:val="24"/>
          <w:szCs w:val="24"/>
          <w:lang w:eastAsia="de-DE"/>
          <w14:ligatures w14:val="none"/>
        </w:rPr>
        <w:t>NFC</w:t>
      </w:r>
      <w:r w:rsidR="004E1C45">
        <w:rPr>
          <w:rFonts w:ascii="Times New Roman" w:eastAsia="Times New Roman" w:hAnsi="Times New Roman" w:cs="Times New Roman"/>
          <w:color w:val="000000"/>
          <w:kern w:val="0"/>
          <w:sz w:val="24"/>
          <w:szCs w:val="24"/>
          <w:vertAlign w:val="subscript"/>
          <w:lang w:eastAsia="de-DE"/>
          <w14:ligatures w14:val="none"/>
        </w:rPr>
        <w:t>low</w:t>
      </w:r>
      <w:proofErr w:type="spellEnd"/>
      <w:r w:rsidRPr="00AE6214">
        <w:rPr>
          <w:rFonts w:ascii="Times New Roman" w:eastAsia="Times New Roman" w:hAnsi="Times New Roman" w:cs="Times New Roman"/>
          <w:color w:val="000000"/>
          <w:kern w:val="0"/>
          <w:sz w:val="24"/>
          <w:szCs w:val="24"/>
          <w:lang w:eastAsia="de-DE"/>
          <w14:ligatures w14:val="none"/>
        </w:rPr>
        <w:t xml:space="preserve"> nicht genug unterscheiden können und die Varianz eingeschränkt ist. So haben auch Personen der </w:t>
      </w:r>
      <w:proofErr w:type="spellStart"/>
      <w:r w:rsidRPr="00AE6214">
        <w:rPr>
          <w:rFonts w:ascii="Times New Roman" w:eastAsia="Times New Roman" w:hAnsi="Times New Roman" w:cs="Times New Roman"/>
          <w:color w:val="000000"/>
          <w:kern w:val="0"/>
          <w:sz w:val="24"/>
          <w:szCs w:val="24"/>
          <w:lang w:eastAsia="de-DE"/>
          <w14:ligatures w14:val="none"/>
        </w:rPr>
        <w:t>NFC</w:t>
      </w:r>
      <w:r w:rsidR="00B00216">
        <w:rPr>
          <w:rFonts w:ascii="Times New Roman" w:eastAsia="Times New Roman" w:hAnsi="Times New Roman" w:cs="Times New Roman"/>
          <w:color w:val="000000"/>
          <w:kern w:val="0"/>
          <w:sz w:val="24"/>
          <w:szCs w:val="24"/>
          <w:vertAlign w:val="subscript"/>
          <w:lang w:eastAsia="de-DE"/>
          <w14:ligatures w14:val="none"/>
        </w:rPr>
        <w:t>low</w:t>
      </w:r>
      <w:proofErr w:type="spellEnd"/>
      <w:r w:rsidR="00B00216">
        <w:rPr>
          <w:rFonts w:ascii="Times New Roman" w:eastAsia="Times New Roman" w:hAnsi="Times New Roman" w:cs="Times New Roman"/>
          <w:color w:val="000000"/>
          <w:kern w:val="0"/>
          <w:sz w:val="24"/>
          <w:szCs w:val="24"/>
          <w:lang w:eastAsia="de-DE"/>
          <w14:ligatures w14:val="none"/>
        </w:rPr>
        <w:t>-</w:t>
      </w:r>
      <w:r w:rsidRPr="00AE6214">
        <w:rPr>
          <w:rFonts w:ascii="Times New Roman" w:eastAsia="Times New Roman" w:hAnsi="Times New Roman" w:cs="Times New Roman"/>
          <w:color w:val="000000"/>
          <w:kern w:val="0"/>
          <w:sz w:val="24"/>
          <w:szCs w:val="24"/>
          <w:lang w:eastAsia="de-DE"/>
          <w14:ligatures w14:val="none"/>
        </w:rPr>
        <w:t xml:space="preserve">Gruppe ein verhältnismäßig hohes Kognitionsbedürfnis aufgrund ihres hohen Bildungsgrades, da beide schwach, aber signifikant positiv zusammenhängen (Cacioppo et al., 1996; </w:t>
      </w:r>
      <w:proofErr w:type="spellStart"/>
      <w:r w:rsidRPr="00AE6214">
        <w:rPr>
          <w:rFonts w:ascii="Times New Roman" w:eastAsia="Times New Roman" w:hAnsi="Times New Roman" w:cs="Times New Roman"/>
          <w:color w:val="000000"/>
          <w:kern w:val="0"/>
          <w:sz w:val="24"/>
          <w:szCs w:val="24"/>
          <w:lang w:eastAsia="de-DE"/>
          <w14:ligatures w14:val="none"/>
        </w:rPr>
        <w:t>Colling</w:t>
      </w:r>
      <w:proofErr w:type="spellEnd"/>
      <w:r w:rsidRPr="00AE6214">
        <w:rPr>
          <w:rFonts w:ascii="Times New Roman" w:eastAsia="Times New Roman" w:hAnsi="Times New Roman" w:cs="Times New Roman"/>
          <w:color w:val="000000"/>
          <w:kern w:val="0"/>
          <w:sz w:val="24"/>
          <w:szCs w:val="24"/>
          <w:lang w:eastAsia="de-DE"/>
          <w14:ligatures w14:val="none"/>
        </w:rPr>
        <w:t xml:space="preserve"> et al., 2022). Wir stellten deshalb zusätzlich eine exploratorische Hypothese auf, um der Frage nachzugehen, ob Personen mit einem extrem hohen oder einem extrem niedrigen NFC extremere Ergebnisse für den Effekt im IGT erzielen.</w:t>
      </w:r>
    </w:p>
    <w:p w14:paraId="1A7FB8BF" w14:textId="77777777" w:rsidR="00AE6214" w:rsidRPr="00AE6214" w:rsidRDefault="00AE6214" w:rsidP="00AE6214">
      <w:pPr>
        <w:spacing w:after="0" w:line="360" w:lineRule="auto"/>
        <w:rPr>
          <w:rFonts w:ascii="Times New Roman" w:eastAsia="Times New Roman" w:hAnsi="Times New Roman" w:cs="Times New Roman"/>
          <w:kern w:val="0"/>
          <w:sz w:val="24"/>
          <w:szCs w:val="24"/>
          <w:lang w:eastAsia="de-DE"/>
          <w14:ligatures w14:val="none"/>
        </w:rPr>
      </w:pPr>
    </w:p>
    <w:p w14:paraId="30DF48AF" w14:textId="01F83B21"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del w:id="43" w:author="scheffel" w:date="2023-12-15T13:43:00Z">
        <w:r w:rsidRPr="00AE6214" w:rsidDel="0067149E">
          <w:rPr>
            <w:rFonts w:ascii="Times New Roman" w:eastAsia="Times New Roman" w:hAnsi="Times New Roman" w:cs="Times New Roman"/>
            <w:b/>
            <w:bCs/>
            <w:i/>
            <w:iCs/>
            <w:color w:val="000000"/>
            <w:kern w:val="0"/>
            <w:sz w:val="24"/>
            <w:szCs w:val="24"/>
            <w:lang w:eastAsia="de-DE"/>
            <w14:ligatures w14:val="none"/>
          </w:rPr>
          <w:delText>Unsere Studie </w:delText>
        </w:r>
      </w:del>
      <w:ins w:id="44" w:author="scheffel" w:date="2023-12-15T13:43:00Z">
        <w:r w:rsidR="0067149E">
          <w:rPr>
            <w:rFonts w:ascii="Times New Roman" w:eastAsia="Times New Roman" w:hAnsi="Times New Roman" w:cs="Times New Roman"/>
            <w:b/>
            <w:bCs/>
            <w:i/>
            <w:iCs/>
            <w:color w:val="000000"/>
            <w:kern w:val="0"/>
            <w:sz w:val="24"/>
            <w:szCs w:val="24"/>
            <w:lang w:eastAsia="de-DE"/>
            <w14:ligatures w14:val="none"/>
          </w:rPr>
          <w:t>Die vorliegende Studie</w:t>
        </w:r>
      </w:ins>
    </w:p>
    <w:p w14:paraId="00F43E7D" w14:textId="5B6343AB"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color w:val="000000"/>
          <w:kern w:val="0"/>
          <w:sz w:val="24"/>
          <w:szCs w:val="24"/>
          <w:lang w:eastAsia="de-DE"/>
          <w14:ligatures w14:val="none"/>
        </w:rPr>
        <w:t xml:space="preserve">Ziel </w:t>
      </w:r>
      <w:r w:rsidR="00C47D72">
        <w:rPr>
          <w:rFonts w:ascii="Times New Roman" w:eastAsia="Times New Roman" w:hAnsi="Times New Roman" w:cs="Times New Roman"/>
          <w:color w:val="000000"/>
          <w:kern w:val="0"/>
          <w:sz w:val="24"/>
          <w:szCs w:val="24"/>
          <w:lang w:eastAsia="de-DE"/>
          <w14:ligatures w14:val="none"/>
        </w:rPr>
        <w:t>unserer</w:t>
      </w:r>
      <w:r w:rsidRPr="00AE6214">
        <w:rPr>
          <w:rFonts w:ascii="Times New Roman" w:eastAsia="Times New Roman" w:hAnsi="Times New Roman" w:cs="Times New Roman"/>
          <w:color w:val="000000"/>
          <w:kern w:val="0"/>
          <w:sz w:val="24"/>
          <w:szCs w:val="24"/>
          <w:lang w:eastAsia="de-DE"/>
          <w14:ligatures w14:val="none"/>
        </w:rPr>
        <w:t xml:space="preserve"> Replikation</w:t>
      </w:r>
      <w:r w:rsidR="005E6D54">
        <w:rPr>
          <w:rFonts w:ascii="Times New Roman" w:eastAsia="Times New Roman" w:hAnsi="Times New Roman" w:cs="Times New Roman"/>
          <w:color w:val="000000"/>
          <w:kern w:val="0"/>
          <w:sz w:val="24"/>
          <w:szCs w:val="24"/>
          <w:lang w:eastAsia="de-DE"/>
          <w14:ligatures w14:val="none"/>
        </w:rPr>
        <w:t xml:space="preserve"> des 1. Experiments von Harman (2011)</w:t>
      </w:r>
      <w:r w:rsidRPr="00AE6214">
        <w:rPr>
          <w:rFonts w:ascii="Times New Roman" w:eastAsia="Times New Roman" w:hAnsi="Times New Roman" w:cs="Times New Roman"/>
          <w:color w:val="000000"/>
          <w:kern w:val="0"/>
          <w:sz w:val="24"/>
          <w:szCs w:val="24"/>
          <w:lang w:eastAsia="de-DE"/>
          <w14:ligatures w14:val="none"/>
        </w:rPr>
        <w:t xml:space="preserve"> ist es, die aufgestellten Hypothesen aufgrund ihrer aktuellen Relevanz, gemischter Befunde und mangelnder Replikation zu überprüfen. Wir möchten dahingehend untersuchen, ob sich Unterschiede im Kognitionsbedürf</w:t>
      </w:r>
      <w:bookmarkStart w:id="45" w:name="_GoBack"/>
      <w:bookmarkEnd w:id="45"/>
      <w:r w:rsidRPr="00AE6214">
        <w:rPr>
          <w:rFonts w:ascii="Times New Roman" w:eastAsia="Times New Roman" w:hAnsi="Times New Roman" w:cs="Times New Roman"/>
          <w:color w:val="000000"/>
          <w:kern w:val="0"/>
          <w:sz w:val="24"/>
          <w:szCs w:val="24"/>
          <w:lang w:eastAsia="de-DE"/>
          <w14:ligatures w14:val="none"/>
        </w:rPr>
        <w:t>nis (NFC) zwischen den Teilnehmenden signifikant auf die Entscheidungsfindung (IGT-Leistung) auswirken.</w:t>
      </w:r>
    </w:p>
    <w:p w14:paraId="350DFDE1"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b/>
          <w:bCs/>
          <w:color w:val="000000"/>
          <w:kern w:val="0"/>
          <w:sz w:val="24"/>
          <w:szCs w:val="24"/>
          <w:lang w:eastAsia="de-DE"/>
          <w14:ligatures w14:val="none"/>
        </w:rPr>
        <w:t>Hypothesen.</w:t>
      </w:r>
    </w:p>
    <w:p w14:paraId="74D16A9E"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color w:val="000000"/>
          <w:kern w:val="0"/>
          <w:sz w:val="24"/>
          <w:szCs w:val="24"/>
          <w:lang w:eastAsia="de-DE"/>
          <w14:ligatures w14:val="none"/>
        </w:rPr>
        <w:t xml:space="preserve">Folgende konfirmatorische Hypothesen untersuchten wir auf der Grundlage von </w:t>
      </w:r>
      <w:proofErr w:type="spellStart"/>
      <w:r w:rsidRPr="00AE6214">
        <w:rPr>
          <w:rFonts w:ascii="Times New Roman" w:eastAsia="Times New Roman" w:hAnsi="Times New Roman" w:cs="Times New Roman"/>
          <w:color w:val="000000"/>
          <w:kern w:val="0"/>
          <w:sz w:val="24"/>
          <w:szCs w:val="24"/>
          <w:lang w:eastAsia="de-DE"/>
          <w14:ligatures w14:val="none"/>
        </w:rPr>
        <w:t>Harman’s</w:t>
      </w:r>
      <w:proofErr w:type="spellEnd"/>
      <w:r w:rsidRPr="00AE6214">
        <w:rPr>
          <w:rFonts w:ascii="Times New Roman" w:eastAsia="Times New Roman" w:hAnsi="Times New Roman" w:cs="Times New Roman"/>
          <w:color w:val="000000"/>
          <w:kern w:val="0"/>
          <w:sz w:val="24"/>
          <w:szCs w:val="24"/>
          <w:lang w:eastAsia="de-DE"/>
          <w14:ligatures w14:val="none"/>
        </w:rPr>
        <w:t xml:space="preserve"> Studie (2011):</w:t>
      </w:r>
    </w:p>
    <w:p w14:paraId="6ED79FA4" w14:textId="77777777" w:rsidR="00F909E1" w:rsidRPr="00F909E1" w:rsidRDefault="00AE6214" w:rsidP="00AE6214">
      <w:pPr>
        <w:pStyle w:val="Listenabsatz"/>
        <w:numPr>
          <w:ilvl w:val="0"/>
          <w:numId w:val="1"/>
        </w:numPr>
        <w:spacing w:before="240" w:after="240" w:line="360" w:lineRule="auto"/>
        <w:jc w:val="both"/>
        <w:rPr>
          <w:rFonts w:ascii="Times New Roman" w:eastAsia="Times New Roman" w:hAnsi="Times New Roman" w:cs="Times New Roman"/>
          <w:kern w:val="0"/>
          <w:sz w:val="24"/>
          <w:szCs w:val="24"/>
          <w:lang w:eastAsia="de-DE"/>
          <w14:ligatures w14:val="none"/>
        </w:rPr>
      </w:pPr>
      <w:r w:rsidRPr="00F909E1">
        <w:rPr>
          <w:rFonts w:ascii="Times New Roman" w:eastAsia="Times New Roman" w:hAnsi="Times New Roman" w:cs="Times New Roman"/>
          <w:color w:val="000000"/>
          <w:kern w:val="0"/>
          <w:sz w:val="24"/>
          <w:szCs w:val="24"/>
          <w:lang w:eastAsia="de-DE"/>
          <w14:ligatures w14:val="none"/>
        </w:rPr>
        <w:t>[I]: In späteren Blöcken ist die Gesamtanzahl der vorteilhaften Entscheidungen (AVE) der Teilnehmer größer.</w:t>
      </w:r>
    </w:p>
    <w:p w14:paraId="147A5D29" w14:textId="4EE0A313" w:rsidR="00F909E1" w:rsidRPr="00F909E1" w:rsidRDefault="00AE6214" w:rsidP="00AE6214">
      <w:pPr>
        <w:pStyle w:val="Listenabsatz"/>
        <w:numPr>
          <w:ilvl w:val="0"/>
          <w:numId w:val="1"/>
        </w:numPr>
        <w:spacing w:before="240" w:after="240" w:line="360" w:lineRule="auto"/>
        <w:jc w:val="both"/>
        <w:rPr>
          <w:rFonts w:ascii="Times New Roman" w:eastAsia="Times New Roman" w:hAnsi="Times New Roman" w:cs="Times New Roman"/>
          <w:kern w:val="0"/>
          <w:sz w:val="24"/>
          <w:szCs w:val="24"/>
          <w:lang w:eastAsia="de-DE"/>
          <w14:ligatures w14:val="none"/>
        </w:rPr>
      </w:pPr>
      <w:r w:rsidRPr="00F909E1">
        <w:rPr>
          <w:rFonts w:ascii="Times New Roman" w:eastAsia="Times New Roman" w:hAnsi="Times New Roman" w:cs="Times New Roman"/>
          <w:color w:val="000000"/>
          <w:kern w:val="0"/>
          <w:sz w:val="24"/>
          <w:szCs w:val="24"/>
          <w:lang w:eastAsia="de-DE"/>
          <w14:ligatures w14:val="none"/>
        </w:rPr>
        <w:t xml:space="preserve">[II]: Der NFC-Wert von Teilnehmern, die in die </w:t>
      </w:r>
      <w:proofErr w:type="spellStart"/>
      <w:r w:rsidRPr="00F909E1">
        <w:rPr>
          <w:rFonts w:ascii="Times New Roman" w:eastAsia="Times New Roman" w:hAnsi="Times New Roman" w:cs="Times New Roman"/>
          <w:color w:val="000000"/>
          <w:kern w:val="0"/>
          <w:sz w:val="24"/>
          <w:szCs w:val="24"/>
          <w:lang w:eastAsia="de-DE"/>
          <w14:ligatures w14:val="none"/>
        </w:rPr>
        <w:t>NFC</w:t>
      </w:r>
      <w:r w:rsidR="00C25134">
        <w:rPr>
          <w:rFonts w:ascii="Times New Roman" w:eastAsia="Times New Roman" w:hAnsi="Times New Roman" w:cs="Times New Roman"/>
          <w:color w:val="000000"/>
          <w:kern w:val="0"/>
          <w:sz w:val="24"/>
          <w:szCs w:val="24"/>
          <w:vertAlign w:val="subscript"/>
          <w:lang w:eastAsia="de-DE"/>
          <w14:ligatures w14:val="none"/>
        </w:rPr>
        <w:t>low</w:t>
      </w:r>
      <w:proofErr w:type="spellEnd"/>
      <w:r w:rsidRPr="00F909E1">
        <w:rPr>
          <w:rFonts w:ascii="Times New Roman" w:eastAsia="Times New Roman" w:hAnsi="Times New Roman" w:cs="Times New Roman"/>
          <w:color w:val="000000"/>
          <w:kern w:val="0"/>
          <w:sz w:val="24"/>
          <w:szCs w:val="24"/>
          <w:lang w:eastAsia="de-DE"/>
          <w14:ligatures w14:val="none"/>
        </w:rPr>
        <w:t xml:space="preserve">-Gruppe eingestuft sind, liegt unter dem NFC-Wert der Teilnehmer in der </w:t>
      </w:r>
      <w:proofErr w:type="spellStart"/>
      <w:r w:rsidRPr="00F909E1">
        <w:rPr>
          <w:rFonts w:ascii="Times New Roman" w:eastAsia="Times New Roman" w:hAnsi="Times New Roman" w:cs="Times New Roman"/>
          <w:color w:val="000000"/>
          <w:kern w:val="0"/>
          <w:sz w:val="24"/>
          <w:szCs w:val="24"/>
          <w:lang w:eastAsia="de-DE"/>
          <w14:ligatures w14:val="none"/>
        </w:rPr>
        <w:t>NFC</w:t>
      </w:r>
      <w:r w:rsidR="0032637F">
        <w:rPr>
          <w:rFonts w:ascii="Times New Roman" w:eastAsia="Times New Roman" w:hAnsi="Times New Roman" w:cs="Times New Roman"/>
          <w:color w:val="000000"/>
          <w:kern w:val="0"/>
          <w:sz w:val="24"/>
          <w:szCs w:val="24"/>
          <w:vertAlign w:val="subscript"/>
          <w:lang w:eastAsia="de-DE"/>
          <w14:ligatures w14:val="none"/>
        </w:rPr>
        <w:t>high</w:t>
      </w:r>
      <w:proofErr w:type="spellEnd"/>
      <w:r w:rsidRPr="00F909E1">
        <w:rPr>
          <w:rFonts w:ascii="Times New Roman" w:eastAsia="Times New Roman" w:hAnsi="Times New Roman" w:cs="Times New Roman"/>
          <w:color w:val="000000"/>
          <w:kern w:val="0"/>
          <w:sz w:val="24"/>
          <w:szCs w:val="24"/>
          <w:lang w:eastAsia="de-DE"/>
          <w14:ligatures w14:val="none"/>
        </w:rPr>
        <w:t>-Gruppe.</w:t>
      </w:r>
    </w:p>
    <w:p w14:paraId="1EC25354" w14:textId="7DEC6C93" w:rsidR="00AE6214" w:rsidRPr="00F909E1" w:rsidRDefault="00AE6214" w:rsidP="00AE6214">
      <w:pPr>
        <w:pStyle w:val="Listenabsatz"/>
        <w:numPr>
          <w:ilvl w:val="0"/>
          <w:numId w:val="1"/>
        </w:numPr>
        <w:spacing w:before="240" w:after="240" w:line="360" w:lineRule="auto"/>
        <w:jc w:val="both"/>
        <w:rPr>
          <w:rFonts w:ascii="Times New Roman" w:eastAsia="Times New Roman" w:hAnsi="Times New Roman" w:cs="Times New Roman"/>
          <w:kern w:val="0"/>
          <w:sz w:val="24"/>
          <w:szCs w:val="24"/>
          <w:lang w:eastAsia="de-DE"/>
          <w14:ligatures w14:val="none"/>
        </w:rPr>
      </w:pPr>
      <w:r w:rsidRPr="00F909E1">
        <w:rPr>
          <w:rFonts w:ascii="Times New Roman" w:eastAsia="Times New Roman" w:hAnsi="Times New Roman" w:cs="Times New Roman"/>
          <w:color w:val="000000"/>
          <w:kern w:val="0"/>
          <w:sz w:val="24"/>
          <w:szCs w:val="24"/>
          <w:lang w:eastAsia="de-DE"/>
          <w14:ligatures w14:val="none"/>
        </w:rPr>
        <w:t xml:space="preserve">[III]: Personen der </w:t>
      </w:r>
      <w:proofErr w:type="spellStart"/>
      <w:r w:rsidRPr="00F909E1">
        <w:rPr>
          <w:rFonts w:ascii="Times New Roman" w:eastAsia="Times New Roman" w:hAnsi="Times New Roman" w:cs="Times New Roman"/>
          <w:color w:val="000000"/>
          <w:kern w:val="0"/>
          <w:sz w:val="24"/>
          <w:szCs w:val="24"/>
          <w:lang w:eastAsia="de-DE"/>
          <w14:ligatures w14:val="none"/>
        </w:rPr>
        <w:t>NFC</w:t>
      </w:r>
      <w:r w:rsidR="0032637F">
        <w:rPr>
          <w:rFonts w:ascii="Times New Roman" w:eastAsia="Times New Roman" w:hAnsi="Times New Roman" w:cs="Times New Roman"/>
          <w:color w:val="000000"/>
          <w:kern w:val="0"/>
          <w:sz w:val="24"/>
          <w:szCs w:val="24"/>
          <w:vertAlign w:val="subscript"/>
          <w:lang w:eastAsia="de-DE"/>
          <w14:ligatures w14:val="none"/>
        </w:rPr>
        <w:t>low</w:t>
      </w:r>
      <w:proofErr w:type="spellEnd"/>
      <w:r w:rsidRPr="00F909E1">
        <w:rPr>
          <w:rFonts w:ascii="Times New Roman" w:eastAsia="Times New Roman" w:hAnsi="Times New Roman" w:cs="Times New Roman"/>
          <w:color w:val="000000"/>
          <w:kern w:val="0"/>
          <w:sz w:val="24"/>
          <w:szCs w:val="24"/>
          <w:lang w:eastAsia="de-DE"/>
          <w14:ligatures w14:val="none"/>
        </w:rPr>
        <w:t xml:space="preserve">-Gruppe bilden weniger AVEs im IGT als Personen der </w:t>
      </w:r>
      <w:proofErr w:type="spellStart"/>
      <w:r w:rsidRPr="00F909E1">
        <w:rPr>
          <w:rFonts w:ascii="Times New Roman" w:eastAsia="Times New Roman" w:hAnsi="Times New Roman" w:cs="Times New Roman"/>
          <w:color w:val="000000"/>
          <w:kern w:val="0"/>
          <w:sz w:val="24"/>
          <w:szCs w:val="24"/>
          <w:lang w:eastAsia="de-DE"/>
          <w14:ligatures w14:val="none"/>
        </w:rPr>
        <w:t>NFC</w:t>
      </w:r>
      <w:r w:rsidR="0032637F">
        <w:rPr>
          <w:rFonts w:ascii="Times New Roman" w:eastAsia="Times New Roman" w:hAnsi="Times New Roman" w:cs="Times New Roman"/>
          <w:color w:val="000000"/>
          <w:kern w:val="0"/>
          <w:sz w:val="24"/>
          <w:szCs w:val="24"/>
          <w:vertAlign w:val="subscript"/>
          <w:lang w:eastAsia="de-DE"/>
          <w14:ligatures w14:val="none"/>
        </w:rPr>
        <w:t>high</w:t>
      </w:r>
      <w:proofErr w:type="spellEnd"/>
      <w:r w:rsidRPr="00F909E1">
        <w:rPr>
          <w:rFonts w:ascii="Times New Roman" w:eastAsia="Times New Roman" w:hAnsi="Times New Roman" w:cs="Times New Roman"/>
          <w:color w:val="000000"/>
          <w:kern w:val="0"/>
          <w:sz w:val="24"/>
          <w:szCs w:val="24"/>
          <w:lang w:eastAsia="de-DE"/>
          <w14:ligatures w14:val="none"/>
        </w:rPr>
        <w:t>-Gruppe.</w:t>
      </w:r>
    </w:p>
    <w:p w14:paraId="200371E5" w14:textId="1CE537D3" w:rsidR="00AE6214" w:rsidRPr="00AE6214" w:rsidRDefault="00F91BCE" w:rsidP="0018321F">
      <w:pPr>
        <w:spacing w:before="240" w:after="240" w:line="360" w:lineRule="auto"/>
        <w:rPr>
          <w:rFonts w:ascii="Times New Roman" w:eastAsia="Times New Roman" w:hAnsi="Times New Roman" w:cs="Times New Roman"/>
          <w:kern w:val="0"/>
          <w:sz w:val="24"/>
          <w:szCs w:val="24"/>
          <w:lang w:eastAsia="de-DE"/>
          <w14:ligatures w14:val="none"/>
        </w:rPr>
      </w:pPr>
      <w:r w:rsidRPr="00F91BCE">
        <w:rPr>
          <w:rFonts w:ascii="Times New Roman" w:eastAsia="Times New Roman" w:hAnsi="Times New Roman" w:cs="Times New Roman"/>
          <w:color w:val="000000"/>
          <w:kern w:val="0"/>
          <w:sz w:val="24"/>
          <w:szCs w:val="24"/>
          <w:lang w:eastAsia="de-DE"/>
          <w14:ligatures w14:val="none"/>
        </w:rPr>
        <w:t xml:space="preserve">Zudem stellten wir eine exploratorische Hypothese auf, um den Effekt genauer zu untersuchen. Hierfür bildeten wir zwei Extremgruppen: </w:t>
      </w:r>
      <w:proofErr w:type="spellStart"/>
      <w:r w:rsidRPr="00F91BCE">
        <w:rPr>
          <w:rFonts w:ascii="Times New Roman" w:eastAsia="Times New Roman" w:hAnsi="Times New Roman" w:cs="Times New Roman"/>
          <w:color w:val="000000"/>
          <w:kern w:val="0"/>
          <w:sz w:val="24"/>
          <w:szCs w:val="24"/>
          <w:lang w:eastAsia="de-DE"/>
          <w14:ligatures w14:val="none"/>
        </w:rPr>
        <w:t>NFC</w:t>
      </w:r>
      <w:r>
        <w:rPr>
          <w:rFonts w:ascii="Times New Roman" w:eastAsia="Times New Roman" w:hAnsi="Times New Roman" w:cs="Times New Roman"/>
          <w:color w:val="000000"/>
          <w:kern w:val="0"/>
          <w:sz w:val="24"/>
          <w:szCs w:val="24"/>
          <w:vertAlign w:val="subscript"/>
          <w:lang w:eastAsia="de-DE"/>
          <w14:ligatures w14:val="none"/>
        </w:rPr>
        <w:t>max</w:t>
      </w:r>
      <w:proofErr w:type="spellEnd"/>
      <w:r w:rsidRPr="00F91BCE">
        <w:rPr>
          <w:rFonts w:ascii="Times New Roman" w:eastAsia="Times New Roman" w:hAnsi="Times New Roman" w:cs="Times New Roman"/>
          <w:color w:val="000000"/>
          <w:kern w:val="0"/>
          <w:sz w:val="24"/>
          <w:szCs w:val="24"/>
          <w:lang w:eastAsia="de-DE"/>
          <w14:ligatures w14:val="none"/>
        </w:rPr>
        <w:t xml:space="preserve"> für Teilnehmende mit überdurchschnittlichen NFC-Werten (extreme Werte von </w:t>
      </w:r>
      <w:proofErr w:type="spellStart"/>
      <w:r w:rsidRPr="00F91BCE">
        <w:rPr>
          <w:rFonts w:ascii="Times New Roman" w:eastAsia="Times New Roman" w:hAnsi="Times New Roman" w:cs="Times New Roman"/>
          <w:color w:val="000000"/>
          <w:kern w:val="0"/>
          <w:sz w:val="24"/>
          <w:szCs w:val="24"/>
          <w:lang w:eastAsia="de-DE"/>
          <w14:ligatures w14:val="none"/>
        </w:rPr>
        <w:t>NFC</w:t>
      </w:r>
      <w:r w:rsidR="0018321F">
        <w:rPr>
          <w:rFonts w:ascii="Times New Roman" w:eastAsia="Times New Roman" w:hAnsi="Times New Roman" w:cs="Times New Roman"/>
          <w:color w:val="000000"/>
          <w:kern w:val="0"/>
          <w:sz w:val="24"/>
          <w:szCs w:val="24"/>
          <w:vertAlign w:val="subscript"/>
          <w:lang w:eastAsia="de-DE"/>
          <w14:ligatures w14:val="none"/>
        </w:rPr>
        <w:t>high</w:t>
      </w:r>
      <w:proofErr w:type="spellEnd"/>
      <w:r w:rsidRPr="00F91BCE">
        <w:rPr>
          <w:rFonts w:ascii="Times New Roman" w:eastAsia="Times New Roman" w:hAnsi="Times New Roman" w:cs="Times New Roman"/>
          <w:color w:val="000000"/>
          <w:kern w:val="0"/>
          <w:sz w:val="24"/>
          <w:szCs w:val="24"/>
          <w:lang w:eastAsia="de-DE"/>
          <w14:ligatures w14:val="none"/>
        </w:rPr>
        <w:t xml:space="preserve">) und </w:t>
      </w:r>
      <w:proofErr w:type="spellStart"/>
      <w:r w:rsidRPr="00F91BCE">
        <w:rPr>
          <w:rFonts w:ascii="Times New Roman" w:eastAsia="Times New Roman" w:hAnsi="Times New Roman" w:cs="Times New Roman"/>
          <w:color w:val="000000"/>
          <w:kern w:val="0"/>
          <w:sz w:val="24"/>
          <w:szCs w:val="24"/>
          <w:lang w:eastAsia="de-DE"/>
          <w14:ligatures w14:val="none"/>
        </w:rPr>
        <w:t>NFC</w:t>
      </w:r>
      <w:r w:rsidR="0018321F">
        <w:rPr>
          <w:rFonts w:ascii="Times New Roman" w:eastAsia="Times New Roman" w:hAnsi="Times New Roman" w:cs="Times New Roman"/>
          <w:color w:val="000000"/>
          <w:kern w:val="0"/>
          <w:sz w:val="24"/>
          <w:szCs w:val="24"/>
          <w:vertAlign w:val="subscript"/>
          <w:lang w:eastAsia="de-DE"/>
          <w14:ligatures w14:val="none"/>
        </w:rPr>
        <w:t>min</w:t>
      </w:r>
      <w:proofErr w:type="spellEnd"/>
      <w:r w:rsidRPr="00F91BCE">
        <w:rPr>
          <w:rFonts w:ascii="Times New Roman" w:eastAsia="Times New Roman" w:hAnsi="Times New Roman" w:cs="Times New Roman"/>
          <w:color w:val="000000"/>
          <w:kern w:val="0"/>
          <w:sz w:val="24"/>
          <w:szCs w:val="24"/>
          <w:lang w:eastAsia="de-DE"/>
          <w14:ligatures w14:val="none"/>
        </w:rPr>
        <w:t xml:space="preserve"> für diejenigen mit unterdurchschnittlichen NFC-Werten (extreme Werte von </w:t>
      </w:r>
      <w:proofErr w:type="spellStart"/>
      <w:r w:rsidRPr="00F91BCE">
        <w:rPr>
          <w:rFonts w:ascii="Times New Roman" w:eastAsia="Times New Roman" w:hAnsi="Times New Roman" w:cs="Times New Roman"/>
          <w:color w:val="000000"/>
          <w:kern w:val="0"/>
          <w:sz w:val="24"/>
          <w:szCs w:val="24"/>
          <w:lang w:eastAsia="de-DE"/>
          <w14:ligatures w14:val="none"/>
        </w:rPr>
        <w:t>NFC</w:t>
      </w:r>
      <w:r w:rsidR="0018321F">
        <w:rPr>
          <w:rFonts w:ascii="Times New Roman" w:eastAsia="Times New Roman" w:hAnsi="Times New Roman" w:cs="Times New Roman"/>
          <w:color w:val="000000"/>
          <w:kern w:val="0"/>
          <w:sz w:val="24"/>
          <w:szCs w:val="24"/>
          <w:vertAlign w:val="subscript"/>
          <w:lang w:eastAsia="de-DE"/>
          <w14:ligatures w14:val="none"/>
        </w:rPr>
        <w:t>low</w:t>
      </w:r>
      <w:proofErr w:type="spellEnd"/>
      <w:r w:rsidRPr="00F91BCE">
        <w:rPr>
          <w:rFonts w:ascii="Times New Roman" w:eastAsia="Times New Roman" w:hAnsi="Times New Roman" w:cs="Times New Roman"/>
          <w:color w:val="000000"/>
          <w:kern w:val="0"/>
          <w:sz w:val="24"/>
          <w:szCs w:val="24"/>
          <w:lang w:eastAsia="de-DE"/>
          <w14:ligatures w14:val="none"/>
        </w:rPr>
        <w:t xml:space="preserve">). Das ermöglichte eine genauere Analyse der IGT-Leistung bei Teilnehmenden mit extremeren NFC-Ausprägungen. </w:t>
      </w:r>
      <w:r w:rsidRPr="00F91BCE">
        <w:rPr>
          <w:rFonts w:ascii="Times New Roman" w:eastAsia="Times New Roman" w:hAnsi="Times New Roman" w:cs="Times New Roman"/>
          <w:color w:val="000000"/>
          <w:kern w:val="0"/>
          <w:sz w:val="24"/>
          <w:szCs w:val="24"/>
          <w:lang w:eastAsia="de-DE"/>
          <w14:ligatures w14:val="none"/>
        </w:rPr>
        <w:lastRenderedPageBreak/>
        <w:t>Dies betrachteten wir als notwendig, da die Varianz der individuellen NFC-Ausprägungen in der ursprünglichen Gruppeneinteilung aufgrund des allgemein hohen Bildungsniveaus aller Teilnehmenden begrenzt war. Durch die bewusste Bildung von Extremgruppen mit den höchsten und niedrigsten NFC-Werten strebten wir an, einen künstlich stärkeren Unterschied zu erzeugen.</w:t>
      </w:r>
    </w:p>
    <w:p w14:paraId="3F351065" w14:textId="28CFFE3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color w:val="000000"/>
          <w:kern w:val="0"/>
          <w:sz w:val="24"/>
          <w:szCs w:val="24"/>
          <w:lang w:eastAsia="de-DE"/>
          <w14:ligatures w14:val="none"/>
        </w:rPr>
        <w:t xml:space="preserve">Folgende exploratorische Hypothese wollen wir auf der Grundlage von Hypothese </w:t>
      </w:r>
      <w:r>
        <w:rPr>
          <w:rFonts w:ascii="Times New Roman" w:eastAsia="Times New Roman" w:hAnsi="Times New Roman" w:cs="Times New Roman"/>
          <w:color w:val="000000"/>
          <w:kern w:val="0"/>
          <w:sz w:val="24"/>
          <w:szCs w:val="24"/>
          <w:lang w:eastAsia="de-DE"/>
          <w14:ligatures w14:val="none"/>
        </w:rPr>
        <w:t>III</w:t>
      </w:r>
      <w:r w:rsidRPr="00AE6214">
        <w:rPr>
          <w:rFonts w:ascii="Times New Roman" w:eastAsia="Times New Roman" w:hAnsi="Times New Roman" w:cs="Times New Roman"/>
          <w:color w:val="000000"/>
          <w:kern w:val="0"/>
          <w:sz w:val="24"/>
          <w:szCs w:val="24"/>
          <w:lang w:eastAsia="de-DE"/>
          <w14:ligatures w14:val="none"/>
        </w:rPr>
        <w:t xml:space="preserve"> untersuchen:</w:t>
      </w:r>
    </w:p>
    <w:p w14:paraId="71C2C0FD" w14:textId="3E25DC1A" w:rsidR="00AE6214" w:rsidRPr="00777958" w:rsidRDefault="00AE6214" w:rsidP="00777958">
      <w:pPr>
        <w:pStyle w:val="Listenabsatz"/>
        <w:numPr>
          <w:ilvl w:val="0"/>
          <w:numId w:val="2"/>
        </w:numPr>
        <w:spacing w:before="240" w:after="240" w:line="360" w:lineRule="auto"/>
        <w:jc w:val="both"/>
        <w:rPr>
          <w:rFonts w:ascii="Times New Roman" w:eastAsia="Times New Roman" w:hAnsi="Times New Roman" w:cs="Times New Roman"/>
          <w:kern w:val="0"/>
          <w:sz w:val="24"/>
          <w:szCs w:val="24"/>
          <w:lang w:eastAsia="de-DE"/>
          <w14:ligatures w14:val="none"/>
        </w:rPr>
      </w:pPr>
      <w:r w:rsidRPr="00777958">
        <w:rPr>
          <w:rFonts w:ascii="Times New Roman" w:eastAsia="Times New Roman" w:hAnsi="Times New Roman" w:cs="Times New Roman"/>
          <w:color w:val="000000"/>
          <w:kern w:val="0"/>
          <w:sz w:val="24"/>
          <w:szCs w:val="24"/>
          <w:lang w:eastAsia="de-DE"/>
          <w14:ligatures w14:val="none"/>
        </w:rPr>
        <w:t xml:space="preserve">[IV]: Personen mit NFC-Extremwerten in der </w:t>
      </w:r>
      <w:proofErr w:type="spellStart"/>
      <w:r w:rsidRPr="00777958">
        <w:rPr>
          <w:rFonts w:ascii="Times New Roman" w:eastAsia="Times New Roman" w:hAnsi="Times New Roman" w:cs="Times New Roman"/>
          <w:color w:val="000000"/>
          <w:kern w:val="0"/>
          <w:sz w:val="24"/>
          <w:szCs w:val="24"/>
          <w:lang w:eastAsia="de-DE"/>
          <w14:ligatures w14:val="none"/>
        </w:rPr>
        <w:t>NFC</w:t>
      </w:r>
      <w:r w:rsidR="00777958" w:rsidRPr="00777958">
        <w:rPr>
          <w:rFonts w:ascii="Times New Roman" w:eastAsia="Times New Roman" w:hAnsi="Times New Roman" w:cs="Times New Roman"/>
          <w:color w:val="000000"/>
          <w:kern w:val="0"/>
          <w:sz w:val="24"/>
          <w:szCs w:val="24"/>
          <w:vertAlign w:val="subscript"/>
          <w:lang w:eastAsia="de-DE"/>
          <w14:ligatures w14:val="none"/>
        </w:rPr>
        <w:t>low</w:t>
      </w:r>
      <w:proofErr w:type="spellEnd"/>
      <w:r w:rsidRPr="00777958">
        <w:rPr>
          <w:rFonts w:ascii="Times New Roman" w:eastAsia="Times New Roman" w:hAnsi="Times New Roman" w:cs="Times New Roman"/>
          <w:color w:val="000000"/>
          <w:kern w:val="0"/>
          <w:sz w:val="24"/>
          <w:szCs w:val="24"/>
          <w:lang w:eastAsia="de-DE"/>
          <w14:ligatures w14:val="none"/>
        </w:rPr>
        <w:t>-Gruppe (</w:t>
      </w:r>
      <w:proofErr w:type="spellStart"/>
      <w:r w:rsidRPr="00777958">
        <w:rPr>
          <w:rFonts w:ascii="Times New Roman" w:eastAsia="Times New Roman" w:hAnsi="Times New Roman" w:cs="Times New Roman"/>
          <w:color w:val="000000"/>
          <w:kern w:val="0"/>
          <w:sz w:val="24"/>
          <w:szCs w:val="24"/>
          <w:lang w:eastAsia="de-DE"/>
          <w14:ligatures w14:val="none"/>
        </w:rPr>
        <w:t>NFC</w:t>
      </w:r>
      <w:r w:rsidR="00777958" w:rsidRPr="00777958">
        <w:rPr>
          <w:rFonts w:ascii="Times New Roman" w:eastAsia="Times New Roman" w:hAnsi="Times New Roman" w:cs="Times New Roman"/>
          <w:color w:val="000000"/>
          <w:kern w:val="0"/>
          <w:sz w:val="24"/>
          <w:szCs w:val="24"/>
          <w:vertAlign w:val="subscript"/>
          <w:lang w:eastAsia="de-DE"/>
          <w14:ligatures w14:val="none"/>
        </w:rPr>
        <w:t>min</w:t>
      </w:r>
      <w:proofErr w:type="spellEnd"/>
      <w:r w:rsidRPr="00777958">
        <w:rPr>
          <w:rFonts w:ascii="Times New Roman" w:eastAsia="Times New Roman" w:hAnsi="Times New Roman" w:cs="Times New Roman"/>
          <w:color w:val="000000"/>
          <w:kern w:val="0"/>
          <w:sz w:val="24"/>
          <w:szCs w:val="24"/>
          <w:lang w:eastAsia="de-DE"/>
          <w14:ligatures w14:val="none"/>
        </w:rPr>
        <w:t xml:space="preserve">) bilden weniger AVEs im IGT als Personen mit NFC- Extremwerten in der </w:t>
      </w:r>
      <w:proofErr w:type="spellStart"/>
      <w:r w:rsidRPr="00777958">
        <w:rPr>
          <w:rFonts w:ascii="Times New Roman" w:eastAsia="Times New Roman" w:hAnsi="Times New Roman" w:cs="Times New Roman"/>
          <w:color w:val="000000"/>
          <w:kern w:val="0"/>
          <w:sz w:val="24"/>
          <w:szCs w:val="24"/>
          <w:lang w:eastAsia="de-DE"/>
          <w14:ligatures w14:val="none"/>
        </w:rPr>
        <w:t>NFC</w:t>
      </w:r>
      <w:r w:rsidR="00777958">
        <w:rPr>
          <w:rFonts w:ascii="Times New Roman" w:eastAsia="Times New Roman" w:hAnsi="Times New Roman" w:cs="Times New Roman"/>
          <w:color w:val="000000"/>
          <w:kern w:val="0"/>
          <w:sz w:val="24"/>
          <w:szCs w:val="24"/>
          <w:vertAlign w:val="subscript"/>
          <w:lang w:eastAsia="de-DE"/>
          <w14:ligatures w14:val="none"/>
        </w:rPr>
        <w:t>high</w:t>
      </w:r>
      <w:proofErr w:type="spellEnd"/>
      <w:r w:rsidRPr="00777958">
        <w:rPr>
          <w:rFonts w:ascii="Times New Roman" w:eastAsia="Times New Roman" w:hAnsi="Times New Roman" w:cs="Times New Roman"/>
          <w:color w:val="000000"/>
          <w:kern w:val="0"/>
          <w:sz w:val="24"/>
          <w:szCs w:val="24"/>
          <w:lang w:eastAsia="de-DE"/>
          <w14:ligatures w14:val="none"/>
        </w:rPr>
        <w:t>-Gruppe (</w:t>
      </w:r>
      <w:proofErr w:type="spellStart"/>
      <w:r w:rsidRPr="00777958">
        <w:rPr>
          <w:rFonts w:ascii="Times New Roman" w:eastAsia="Times New Roman" w:hAnsi="Times New Roman" w:cs="Times New Roman"/>
          <w:color w:val="000000"/>
          <w:kern w:val="0"/>
          <w:sz w:val="24"/>
          <w:szCs w:val="24"/>
          <w:lang w:eastAsia="de-DE"/>
          <w14:ligatures w14:val="none"/>
        </w:rPr>
        <w:t>NFC</w:t>
      </w:r>
      <w:r w:rsidR="00777958">
        <w:rPr>
          <w:rFonts w:ascii="Times New Roman" w:eastAsia="Times New Roman" w:hAnsi="Times New Roman" w:cs="Times New Roman"/>
          <w:color w:val="000000"/>
          <w:kern w:val="0"/>
          <w:sz w:val="24"/>
          <w:szCs w:val="24"/>
          <w:vertAlign w:val="subscript"/>
          <w:lang w:eastAsia="de-DE"/>
          <w14:ligatures w14:val="none"/>
        </w:rPr>
        <w:t>max</w:t>
      </w:r>
      <w:proofErr w:type="spellEnd"/>
      <w:r w:rsidRPr="00777958">
        <w:rPr>
          <w:rFonts w:ascii="Times New Roman" w:eastAsia="Times New Roman" w:hAnsi="Times New Roman" w:cs="Times New Roman"/>
          <w:color w:val="000000"/>
          <w:kern w:val="0"/>
          <w:sz w:val="24"/>
          <w:szCs w:val="24"/>
          <w:lang w:eastAsia="de-DE"/>
          <w14:ligatures w14:val="none"/>
        </w:rPr>
        <w:t>).</w:t>
      </w:r>
    </w:p>
    <w:p w14:paraId="5772A2FE" w14:textId="77777777" w:rsidR="00AE6214" w:rsidRPr="00AE6214" w:rsidRDefault="00AE6214" w:rsidP="00AE6214">
      <w:pPr>
        <w:spacing w:after="240" w:line="360" w:lineRule="auto"/>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kern w:val="0"/>
          <w:sz w:val="24"/>
          <w:szCs w:val="24"/>
          <w:lang w:eastAsia="de-DE"/>
          <w14:ligatures w14:val="none"/>
        </w:rPr>
        <w:br/>
      </w:r>
      <w:r w:rsidRPr="00AE6214">
        <w:rPr>
          <w:rFonts w:ascii="Times New Roman" w:eastAsia="Times New Roman" w:hAnsi="Times New Roman" w:cs="Times New Roman"/>
          <w:kern w:val="0"/>
          <w:sz w:val="24"/>
          <w:szCs w:val="24"/>
          <w:lang w:eastAsia="de-DE"/>
          <w14:ligatures w14:val="none"/>
        </w:rPr>
        <w:br/>
      </w:r>
      <w:r w:rsidRPr="00AE6214">
        <w:rPr>
          <w:rFonts w:ascii="Times New Roman" w:eastAsia="Times New Roman" w:hAnsi="Times New Roman" w:cs="Times New Roman"/>
          <w:kern w:val="0"/>
          <w:sz w:val="24"/>
          <w:szCs w:val="24"/>
          <w:lang w:eastAsia="de-DE"/>
          <w14:ligatures w14:val="none"/>
        </w:rPr>
        <w:br/>
      </w:r>
      <w:r w:rsidRPr="00AE6214">
        <w:rPr>
          <w:rFonts w:ascii="Times New Roman" w:eastAsia="Times New Roman" w:hAnsi="Times New Roman" w:cs="Times New Roman"/>
          <w:kern w:val="0"/>
          <w:sz w:val="24"/>
          <w:szCs w:val="24"/>
          <w:lang w:eastAsia="de-DE"/>
          <w14:ligatures w14:val="none"/>
        </w:rPr>
        <w:br/>
      </w:r>
      <w:r w:rsidRPr="00AE6214">
        <w:rPr>
          <w:rFonts w:ascii="Times New Roman" w:eastAsia="Times New Roman" w:hAnsi="Times New Roman" w:cs="Times New Roman"/>
          <w:kern w:val="0"/>
          <w:sz w:val="24"/>
          <w:szCs w:val="24"/>
          <w:lang w:eastAsia="de-DE"/>
          <w14:ligatures w14:val="none"/>
        </w:rPr>
        <w:br/>
      </w:r>
      <w:r w:rsidRPr="00AE6214">
        <w:rPr>
          <w:rFonts w:ascii="Times New Roman" w:eastAsia="Times New Roman" w:hAnsi="Times New Roman" w:cs="Times New Roman"/>
          <w:kern w:val="0"/>
          <w:sz w:val="24"/>
          <w:szCs w:val="24"/>
          <w:lang w:eastAsia="de-DE"/>
          <w14:ligatures w14:val="none"/>
        </w:rPr>
        <w:br/>
      </w:r>
      <w:r w:rsidRPr="00AE6214">
        <w:rPr>
          <w:rFonts w:ascii="Times New Roman" w:eastAsia="Times New Roman" w:hAnsi="Times New Roman" w:cs="Times New Roman"/>
          <w:kern w:val="0"/>
          <w:sz w:val="24"/>
          <w:szCs w:val="24"/>
          <w:lang w:eastAsia="de-DE"/>
          <w14:ligatures w14:val="none"/>
        </w:rPr>
        <w:br/>
      </w:r>
      <w:r w:rsidRPr="00AE6214">
        <w:rPr>
          <w:rFonts w:ascii="Times New Roman" w:eastAsia="Times New Roman" w:hAnsi="Times New Roman" w:cs="Times New Roman"/>
          <w:kern w:val="0"/>
          <w:sz w:val="24"/>
          <w:szCs w:val="24"/>
          <w:lang w:eastAsia="de-DE"/>
          <w14:ligatures w14:val="none"/>
        </w:rPr>
        <w:br/>
      </w:r>
      <w:r w:rsidRPr="00AE6214">
        <w:rPr>
          <w:rFonts w:ascii="Times New Roman" w:eastAsia="Times New Roman" w:hAnsi="Times New Roman" w:cs="Times New Roman"/>
          <w:kern w:val="0"/>
          <w:sz w:val="24"/>
          <w:szCs w:val="24"/>
          <w:lang w:eastAsia="de-DE"/>
          <w14:ligatures w14:val="none"/>
        </w:rPr>
        <w:br/>
      </w:r>
      <w:r w:rsidRPr="00AE6214">
        <w:rPr>
          <w:rFonts w:ascii="Times New Roman" w:eastAsia="Times New Roman" w:hAnsi="Times New Roman" w:cs="Times New Roman"/>
          <w:kern w:val="0"/>
          <w:sz w:val="24"/>
          <w:szCs w:val="24"/>
          <w:lang w:eastAsia="de-DE"/>
          <w14:ligatures w14:val="none"/>
        </w:rPr>
        <w:br/>
      </w:r>
      <w:r w:rsidRPr="00AE6214">
        <w:rPr>
          <w:rFonts w:ascii="Times New Roman" w:eastAsia="Times New Roman" w:hAnsi="Times New Roman" w:cs="Times New Roman"/>
          <w:kern w:val="0"/>
          <w:sz w:val="24"/>
          <w:szCs w:val="24"/>
          <w:lang w:eastAsia="de-DE"/>
          <w14:ligatures w14:val="none"/>
        </w:rPr>
        <w:br/>
      </w:r>
      <w:r w:rsidRPr="00AE6214">
        <w:rPr>
          <w:rFonts w:ascii="Times New Roman" w:eastAsia="Times New Roman" w:hAnsi="Times New Roman" w:cs="Times New Roman"/>
          <w:kern w:val="0"/>
          <w:sz w:val="24"/>
          <w:szCs w:val="24"/>
          <w:lang w:eastAsia="de-DE"/>
          <w14:ligatures w14:val="none"/>
        </w:rPr>
        <w:br/>
      </w:r>
    </w:p>
    <w:p w14:paraId="554EA4A0" w14:textId="77777777" w:rsidR="00AE6214" w:rsidRDefault="00AE6214" w:rsidP="00AE6214">
      <w:pPr>
        <w:spacing w:before="240" w:after="240" w:line="360" w:lineRule="auto"/>
        <w:jc w:val="both"/>
        <w:rPr>
          <w:rFonts w:ascii="Times New Roman" w:eastAsia="Times New Roman" w:hAnsi="Times New Roman" w:cs="Times New Roman"/>
          <w:b/>
          <w:bCs/>
          <w:i/>
          <w:iCs/>
          <w:color w:val="000000"/>
          <w:kern w:val="0"/>
          <w:sz w:val="24"/>
          <w:szCs w:val="24"/>
          <w:lang w:eastAsia="de-DE"/>
          <w14:ligatures w14:val="none"/>
        </w:rPr>
      </w:pPr>
    </w:p>
    <w:p w14:paraId="547AE31E" w14:textId="77777777" w:rsidR="00AE6214" w:rsidRDefault="00AE6214" w:rsidP="00AE6214">
      <w:pPr>
        <w:spacing w:before="240" w:after="240" w:line="360" w:lineRule="auto"/>
        <w:jc w:val="both"/>
        <w:rPr>
          <w:rFonts w:ascii="Times New Roman" w:eastAsia="Times New Roman" w:hAnsi="Times New Roman" w:cs="Times New Roman"/>
          <w:b/>
          <w:bCs/>
          <w:i/>
          <w:iCs/>
          <w:color w:val="000000"/>
          <w:kern w:val="0"/>
          <w:sz w:val="24"/>
          <w:szCs w:val="24"/>
          <w:lang w:eastAsia="de-DE"/>
          <w14:ligatures w14:val="none"/>
        </w:rPr>
      </w:pPr>
    </w:p>
    <w:p w14:paraId="7000A72A" w14:textId="77777777" w:rsidR="00AE6214" w:rsidRDefault="00AE6214" w:rsidP="00AE6214">
      <w:pPr>
        <w:spacing w:before="240" w:after="240" w:line="360" w:lineRule="auto"/>
        <w:jc w:val="both"/>
        <w:rPr>
          <w:rFonts w:ascii="Times New Roman" w:eastAsia="Times New Roman" w:hAnsi="Times New Roman" w:cs="Times New Roman"/>
          <w:b/>
          <w:bCs/>
          <w:i/>
          <w:iCs/>
          <w:color w:val="000000"/>
          <w:kern w:val="0"/>
          <w:sz w:val="24"/>
          <w:szCs w:val="24"/>
          <w:lang w:eastAsia="de-DE"/>
          <w14:ligatures w14:val="none"/>
        </w:rPr>
      </w:pPr>
    </w:p>
    <w:p w14:paraId="508A1BC9" w14:textId="77777777" w:rsidR="00AE6214" w:rsidRDefault="00AE6214" w:rsidP="00AE6214">
      <w:pPr>
        <w:spacing w:before="240" w:after="240" w:line="360" w:lineRule="auto"/>
        <w:jc w:val="both"/>
        <w:rPr>
          <w:rFonts w:ascii="Times New Roman" w:eastAsia="Times New Roman" w:hAnsi="Times New Roman" w:cs="Times New Roman"/>
          <w:b/>
          <w:bCs/>
          <w:i/>
          <w:iCs/>
          <w:color w:val="000000"/>
          <w:kern w:val="0"/>
          <w:sz w:val="24"/>
          <w:szCs w:val="24"/>
          <w:lang w:eastAsia="de-DE"/>
          <w14:ligatures w14:val="none"/>
        </w:rPr>
      </w:pPr>
    </w:p>
    <w:p w14:paraId="34F79211" w14:textId="77777777" w:rsidR="00AE6214" w:rsidRDefault="00AE6214" w:rsidP="00AE6214">
      <w:pPr>
        <w:spacing w:before="240" w:after="240" w:line="360" w:lineRule="auto"/>
        <w:jc w:val="both"/>
        <w:rPr>
          <w:rFonts w:ascii="Times New Roman" w:eastAsia="Times New Roman" w:hAnsi="Times New Roman" w:cs="Times New Roman"/>
          <w:b/>
          <w:bCs/>
          <w:i/>
          <w:iCs/>
          <w:color w:val="000000"/>
          <w:kern w:val="0"/>
          <w:sz w:val="24"/>
          <w:szCs w:val="24"/>
          <w:lang w:eastAsia="de-DE"/>
          <w14:ligatures w14:val="none"/>
        </w:rPr>
      </w:pPr>
    </w:p>
    <w:p w14:paraId="7FF8A908" w14:textId="77777777" w:rsidR="00AE6214" w:rsidRDefault="00AE6214" w:rsidP="00AE6214">
      <w:pPr>
        <w:spacing w:before="240" w:after="240" w:line="360" w:lineRule="auto"/>
        <w:jc w:val="both"/>
        <w:rPr>
          <w:rFonts w:ascii="Times New Roman" w:eastAsia="Times New Roman" w:hAnsi="Times New Roman" w:cs="Times New Roman"/>
          <w:b/>
          <w:bCs/>
          <w:i/>
          <w:iCs/>
          <w:color w:val="000000"/>
          <w:kern w:val="0"/>
          <w:sz w:val="24"/>
          <w:szCs w:val="24"/>
          <w:lang w:eastAsia="de-DE"/>
          <w14:ligatures w14:val="none"/>
        </w:rPr>
      </w:pPr>
    </w:p>
    <w:p w14:paraId="03534ACC" w14:textId="77777777" w:rsidR="00AE6214" w:rsidRDefault="00AE6214" w:rsidP="00AE6214">
      <w:pPr>
        <w:spacing w:before="240" w:after="240" w:line="360" w:lineRule="auto"/>
        <w:jc w:val="both"/>
        <w:rPr>
          <w:rFonts w:ascii="Times New Roman" w:eastAsia="Times New Roman" w:hAnsi="Times New Roman" w:cs="Times New Roman"/>
          <w:b/>
          <w:bCs/>
          <w:i/>
          <w:iCs/>
          <w:color w:val="000000"/>
          <w:kern w:val="0"/>
          <w:sz w:val="24"/>
          <w:szCs w:val="24"/>
          <w:lang w:eastAsia="de-DE"/>
          <w14:ligatures w14:val="none"/>
        </w:rPr>
      </w:pPr>
    </w:p>
    <w:p w14:paraId="63E3D87E" w14:textId="1C339E79"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r w:rsidRPr="00AE6214">
        <w:rPr>
          <w:rFonts w:ascii="Times New Roman" w:eastAsia="Times New Roman" w:hAnsi="Times New Roman" w:cs="Times New Roman"/>
          <w:b/>
          <w:bCs/>
          <w:i/>
          <w:iCs/>
          <w:color w:val="000000"/>
          <w:kern w:val="0"/>
          <w:sz w:val="24"/>
          <w:szCs w:val="24"/>
          <w:lang w:eastAsia="de-DE"/>
          <w14:ligatures w14:val="none"/>
        </w:rPr>
        <w:lastRenderedPageBreak/>
        <w:t>Literaturverzeichnis</w:t>
      </w:r>
    </w:p>
    <w:p w14:paraId="36F53B08"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proofErr w:type="spellStart"/>
      <w:r w:rsidRPr="00AE6214">
        <w:rPr>
          <w:rFonts w:ascii="Times New Roman" w:eastAsia="Times New Roman" w:hAnsi="Times New Roman" w:cs="Times New Roman"/>
          <w:color w:val="000000"/>
          <w:kern w:val="0"/>
          <w:sz w:val="24"/>
          <w:szCs w:val="24"/>
          <w:shd w:val="clear" w:color="auto" w:fill="FFFFFF"/>
          <w:lang w:eastAsia="de-DE"/>
          <w14:ligatures w14:val="none"/>
        </w:rPr>
        <w:t>Amelang</w:t>
      </w:r>
      <w:proofErr w:type="spellEnd"/>
      <w:r w:rsidRPr="00AE6214">
        <w:rPr>
          <w:rFonts w:ascii="Times New Roman" w:eastAsia="Times New Roman" w:hAnsi="Times New Roman" w:cs="Times New Roman"/>
          <w:color w:val="000000"/>
          <w:kern w:val="0"/>
          <w:sz w:val="24"/>
          <w:szCs w:val="24"/>
          <w:shd w:val="clear" w:color="auto" w:fill="FFFFFF"/>
          <w:lang w:eastAsia="de-DE"/>
          <w14:ligatures w14:val="none"/>
        </w:rPr>
        <w:t xml:space="preserve">, M., Bartussek, D., Stemmler, G., Hagemann, D. (2006). </w:t>
      </w:r>
      <w:r w:rsidRPr="00AE6214">
        <w:rPr>
          <w:rFonts w:ascii="Times New Roman" w:eastAsia="Times New Roman" w:hAnsi="Times New Roman" w:cs="Times New Roman"/>
          <w:i/>
          <w:iCs/>
          <w:color w:val="000000"/>
          <w:kern w:val="0"/>
          <w:sz w:val="24"/>
          <w:szCs w:val="24"/>
          <w:shd w:val="clear" w:color="auto" w:fill="FFFFFF"/>
          <w:lang w:eastAsia="de-DE"/>
          <w14:ligatures w14:val="none"/>
        </w:rPr>
        <w:t>Differentielle Psychologie und Persönlichkeitsforschung.</w:t>
      </w:r>
      <w:r w:rsidRPr="00AE6214">
        <w:rPr>
          <w:rFonts w:ascii="Times New Roman" w:eastAsia="Times New Roman" w:hAnsi="Times New Roman" w:cs="Times New Roman"/>
          <w:color w:val="000000"/>
          <w:kern w:val="0"/>
          <w:sz w:val="24"/>
          <w:szCs w:val="24"/>
          <w:shd w:val="clear" w:color="auto" w:fill="FFFFFF"/>
          <w:lang w:eastAsia="de-DE"/>
          <w14:ligatures w14:val="none"/>
        </w:rPr>
        <w:t xml:space="preserve"> W. Kohlhammer Verlag.</w:t>
      </w:r>
    </w:p>
    <w:p w14:paraId="78E672E7"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Bechara, A., Damasio, A. R., Damasio, H., &amp; Anderson, S. W. (1994). Insensitivity to future consequences following damage to human prefrontal cortex. Cognition, 50(1–3), 7–15.</w:t>
      </w:r>
    </w:p>
    <w:p w14:paraId="3BD2EF52"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Bechara, A., Tranel, D., &amp; Damasio, H. (2000). Characterization of the decision-making deficit of patients with ventromedial prefrontal cortex lesions. Brain: A Journal of Neurology, 123(11), 2189–2202.</w:t>
      </w:r>
    </w:p>
    <w:p w14:paraId="2633E9BE"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 xml:space="preserve">Bechara, A., &amp; Damasio, H. (2002). Decision-making and addiction (part I): Impaired activation of somatic states in substance dependent individuals when pondering decisions with negative future consequences. </w:t>
      </w:r>
      <w:proofErr w:type="spellStart"/>
      <w:r w:rsidRPr="00AE6214">
        <w:rPr>
          <w:rFonts w:ascii="Times New Roman" w:eastAsia="Times New Roman" w:hAnsi="Times New Roman" w:cs="Times New Roman"/>
          <w:color w:val="000000"/>
          <w:kern w:val="0"/>
          <w:sz w:val="24"/>
          <w:szCs w:val="24"/>
          <w:lang w:val="en-GB" w:eastAsia="de-DE"/>
          <w14:ligatures w14:val="none"/>
        </w:rPr>
        <w:t>Neuropsychologia</w:t>
      </w:r>
      <w:proofErr w:type="spellEnd"/>
      <w:r w:rsidRPr="00AE6214">
        <w:rPr>
          <w:rFonts w:ascii="Times New Roman" w:eastAsia="Times New Roman" w:hAnsi="Times New Roman" w:cs="Times New Roman"/>
          <w:color w:val="000000"/>
          <w:kern w:val="0"/>
          <w:sz w:val="24"/>
          <w:szCs w:val="24"/>
          <w:lang w:val="en-GB" w:eastAsia="de-DE"/>
          <w14:ligatures w14:val="none"/>
        </w:rPr>
        <w:t>, 40(10), 1675–1689.</w:t>
      </w:r>
    </w:p>
    <w:p w14:paraId="309AE668" w14:textId="77777777" w:rsidR="00AE6214" w:rsidRPr="00F91BCE"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 xml:space="preserve">Bechara, A., Dolan, S., &amp; Hindes, A. (2002). Decision-making and addiction (part II): Myopia for the future or hypersensitivity to reward? </w:t>
      </w:r>
      <w:proofErr w:type="spellStart"/>
      <w:r w:rsidRPr="00F91BCE">
        <w:rPr>
          <w:rFonts w:ascii="Times New Roman" w:eastAsia="Times New Roman" w:hAnsi="Times New Roman" w:cs="Times New Roman"/>
          <w:color w:val="000000"/>
          <w:kern w:val="0"/>
          <w:sz w:val="24"/>
          <w:szCs w:val="24"/>
          <w:lang w:val="en-GB" w:eastAsia="de-DE"/>
          <w14:ligatures w14:val="none"/>
        </w:rPr>
        <w:t>Neuropsychologia</w:t>
      </w:r>
      <w:proofErr w:type="spellEnd"/>
      <w:r w:rsidRPr="00F91BCE">
        <w:rPr>
          <w:rFonts w:ascii="Times New Roman" w:eastAsia="Times New Roman" w:hAnsi="Times New Roman" w:cs="Times New Roman"/>
          <w:color w:val="000000"/>
          <w:kern w:val="0"/>
          <w:sz w:val="24"/>
          <w:szCs w:val="24"/>
          <w:lang w:val="en-GB" w:eastAsia="de-DE"/>
          <w14:ligatures w14:val="none"/>
        </w:rPr>
        <w:t>, 40(10), 1690–1705.</w:t>
      </w:r>
    </w:p>
    <w:p w14:paraId="4185E917"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Bechara, A., Damasio, H., Tranel, D., &amp; Damasio, A. R. (2005). The Iowa Gambling Task and the somatic marker hypothesis: Some questions and answers. Trends in Cognitive Sciences, 9(4), 159–162.</w:t>
      </w:r>
    </w:p>
    <w:p w14:paraId="494BF1DE"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Bechara, A. (2007). Iowa Gambling Task Professional Manual. Boca Raton, Fl: Psychological Assessment Resources.</w:t>
      </w:r>
    </w:p>
    <w:p w14:paraId="018ABBAD"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Brand, M., Recknor, E. C., Grabenhorst, F., &amp; Bechara, A. (2007). Decisions under ambiguity and decisions under risk: Correlations with executive functions and comparisons of two different gambling tasks with implicit and explicit rules. Journal of Clinical and Experimental Neuropsychology, 29(1), 86–99.</w:t>
      </w:r>
    </w:p>
    <w:p w14:paraId="424E9026" w14:textId="77777777" w:rsidR="00AE6214" w:rsidRPr="00F91BCE"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 xml:space="preserve">Buelow, M. T., &amp; Suhr, A. (2009). Construct validity of the Iowa Gambling Task. </w:t>
      </w:r>
      <w:r w:rsidRPr="00F91BCE">
        <w:rPr>
          <w:rFonts w:ascii="Times New Roman" w:eastAsia="Times New Roman" w:hAnsi="Times New Roman" w:cs="Times New Roman"/>
          <w:color w:val="000000"/>
          <w:kern w:val="0"/>
          <w:sz w:val="24"/>
          <w:szCs w:val="24"/>
          <w:lang w:val="en-GB" w:eastAsia="de-DE"/>
          <w14:ligatures w14:val="none"/>
        </w:rPr>
        <w:t>Neuropsychology Review, 19(1), 102–114.</w:t>
      </w:r>
    </w:p>
    <w:p w14:paraId="5AFCD367" w14:textId="77777777" w:rsidR="00AE6214" w:rsidRPr="00F91BCE" w:rsidRDefault="00AE6214" w:rsidP="00AE6214">
      <w:pPr>
        <w:spacing w:after="0" w:line="360" w:lineRule="auto"/>
        <w:rPr>
          <w:rFonts w:ascii="Times New Roman" w:eastAsia="Times New Roman" w:hAnsi="Times New Roman" w:cs="Times New Roman"/>
          <w:kern w:val="0"/>
          <w:sz w:val="24"/>
          <w:szCs w:val="24"/>
          <w:lang w:val="en-GB" w:eastAsia="de-DE"/>
          <w14:ligatures w14:val="none"/>
        </w:rPr>
      </w:pPr>
    </w:p>
    <w:p w14:paraId="3046F44E"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proofErr w:type="spellStart"/>
      <w:r w:rsidRPr="00AE6214">
        <w:rPr>
          <w:rFonts w:ascii="Times New Roman" w:eastAsia="Times New Roman" w:hAnsi="Times New Roman" w:cs="Times New Roman"/>
          <w:color w:val="222222"/>
          <w:kern w:val="0"/>
          <w:sz w:val="24"/>
          <w:szCs w:val="24"/>
          <w:shd w:val="clear" w:color="auto" w:fill="FFFFFF"/>
          <w:lang w:val="en-GB" w:eastAsia="de-DE"/>
          <w14:ligatures w14:val="none"/>
        </w:rPr>
        <w:t>Bulog</w:t>
      </w:r>
      <w:proofErr w:type="spellEnd"/>
      <w:r w:rsidRPr="00AE6214">
        <w:rPr>
          <w:rFonts w:ascii="Times New Roman" w:eastAsia="Times New Roman" w:hAnsi="Times New Roman" w:cs="Times New Roman"/>
          <w:color w:val="222222"/>
          <w:kern w:val="0"/>
          <w:sz w:val="24"/>
          <w:szCs w:val="24"/>
          <w:shd w:val="clear" w:color="auto" w:fill="FFFFFF"/>
          <w:lang w:val="en-GB" w:eastAsia="de-DE"/>
          <w14:ligatures w14:val="none"/>
        </w:rPr>
        <w:t xml:space="preserve">, I., Dadic, L., &amp; Matic, I. (2017). INDIVIDUAL DIFFERENCES AND DECISION MAKING STYLES AMONG UNIVERSITY STUDENTS. </w:t>
      </w:r>
      <w:r w:rsidRPr="00AE6214">
        <w:rPr>
          <w:rFonts w:ascii="Times New Roman" w:eastAsia="Times New Roman" w:hAnsi="Times New Roman" w:cs="Times New Roman"/>
          <w:i/>
          <w:iCs/>
          <w:color w:val="222222"/>
          <w:kern w:val="0"/>
          <w:sz w:val="24"/>
          <w:szCs w:val="24"/>
          <w:shd w:val="clear" w:color="auto" w:fill="FFFFFF"/>
          <w:lang w:val="en-GB" w:eastAsia="de-DE"/>
          <w14:ligatures w14:val="none"/>
        </w:rPr>
        <w:t>Economic and Social Development: Book of Proceedings</w:t>
      </w:r>
      <w:r w:rsidRPr="00AE6214">
        <w:rPr>
          <w:rFonts w:ascii="Times New Roman" w:eastAsia="Times New Roman" w:hAnsi="Times New Roman" w:cs="Times New Roman"/>
          <w:color w:val="222222"/>
          <w:kern w:val="0"/>
          <w:sz w:val="24"/>
          <w:szCs w:val="24"/>
          <w:shd w:val="clear" w:color="auto" w:fill="FFFFFF"/>
          <w:lang w:val="en-GB" w:eastAsia="de-DE"/>
          <w14:ligatures w14:val="none"/>
        </w:rPr>
        <w:t>, 197-207.</w:t>
      </w:r>
    </w:p>
    <w:p w14:paraId="2D171EAB"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lastRenderedPageBreak/>
        <w:t>Cacioppo, J. T., &amp; Petty, E. (1982). The need for cognition. Journal of Personality and Social Psychology, 42(1), 116–131.</w:t>
      </w:r>
    </w:p>
    <w:p w14:paraId="6B0040CA" w14:textId="77777777" w:rsidR="00AE6214" w:rsidRPr="00AE6214" w:rsidRDefault="00AE6214" w:rsidP="00AE6214">
      <w:pPr>
        <w:spacing w:before="240" w:after="240" w:line="360" w:lineRule="auto"/>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 xml:space="preserve">Cacioppo, J. T., Petty, R. E., Feinstein, J. A., &amp; Jarvis, W. B. G. (1996). Dispositional differences in cognitive motivation: The life and times of individuals varying in need for cognition. </w:t>
      </w:r>
      <w:r w:rsidRPr="00AE6214">
        <w:rPr>
          <w:rFonts w:ascii="Times New Roman" w:eastAsia="Times New Roman" w:hAnsi="Times New Roman" w:cs="Times New Roman"/>
          <w:i/>
          <w:iCs/>
          <w:color w:val="000000"/>
          <w:kern w:val="0"/>
          <w:sz w:val="24"/>
          <w:szCs w:val="24"/>
          <w:lang w:val="en-GB" w:eastAsia="de-DE"/>
          <w14:ligatures w14:val="none"/>
        </w:rPr>
        <w:t>Psychological Bulletin</w:t>
      </w:r>
      <w:r w:rsidRPr="00AE6214">
        <w:rPr>
          <w:rFonts w:ascii="Times New Roman" w:eastAsia="Times New Roman" w:hAnsi="Times New Roman" w:cs="Times New Roman"/>
          <w:color w:val="000000"/>
          <w:kern w:val="0"/>
          <w:sz w:val="24"/>
          <w:szCs w:val="24"/>
          <w:lang w:val="en-GB" w:eastAsia="de-DE"/>
          <w14:ligatures w14:val="none"/>
        </w:rPr>
        <w:t xml:space="preserve">, </w:t>
      </w:r>
      <w:r w:rsidRPr="00AE6214">
        <w:rPr>
          <w:rFonts w:ascii="Times New Roman" w:eastAsia="Times New Roman" w:hAnsi="Times New Roman" w:cs="Times New Roman"/>
          <w:i/>
          <w:iCs/>
          <w:color w:val="000000"/>
          <w:kern w:val="0"/>
          <w:sz w:val="24"/>
          <w:szCs w:val="24"/>
          <w:lang w:val="en-GB" w:eastAsia="de-DE"/>
          <w14:ligatures w14:val="none"/>
        </w:rPr>
        <w:t>119</w:t>
      </w:r>
      <w:r w:rsidRPr="00AE6214">
        <w:rPr>
          <w:rFonts w:ascii="Times New Roman" w:eastAsia="Times New Roman" w:hAnsi="Times New Roman" w:cs="Times New Roman"/>
          <w:color w:val="000000"/>
          <w:kern w:val="0"/>
          <w:sz w:val="24"/>
          <w:szCs w:val="24"/>
          <w:lang w:val="en-GB" w:eastAsia="de-DE"/>
          <w14:ligatures w14:val="none"/>
        </w:rPr>
        <w:t>(2), 197–253. https://doi.org/10.1037/0033-2909.119.2.197</w:t>
      </w:r>
    </w:p>
    <w:p w14:paraId="03C267D8"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 xml:space="preserve">Carnevale, J., Inbar, Y., &amp; Lerner, J. S. (2010). Individual differences in need for cognition and decision making competence among leaders. Personality and Individual Differences, </w:t>
      </w:r>
      <w:proofErr w:type="gramStart"/>
      <w:r w:rsidRPr="00AE6214">
        <w:rPr>
          <w:rFonts w:ascii="Times New Roman" w:eastAsia="Times New Roman" w:hAnsi="Times New Roman" w:cs="Times New Roman"/>
          <w:color w:val="000000"/>
          <w:kern w:val="0"/>
          <w:sz w:val="24"/>
          <w:szCs w:val="24"/>
          <w:lang w:val="en-GB" w:eastAsia="de-DE"/>
          <w14:ligatures w14:val="none"/>
        </w:rPr>
        <w:t>doi:10.1016/j.paid</w:t>
      </w:r>
      <w:proofErr w:type="gramEnd"/>
      <w:r w:rsidRPr="00AE6214">
        <w:rPr>
          <w:rFonts w:ascii="Times New Roman" w:eastAsia="Times New Roman" w:hAnsi="Times New Roman" w:cs="Times New Roman"/>
          <w:color w:val="000000"/>
          <w:kern w:val="0"/>
          <w:sz w:val="24"/>
          <w:szCs w:val="24"/>
          <w:lang w:val="en-GB" w:eastAsia="de-DE"/>
          <w14:ligatures w14:val="none"/>
        </w:rPr>
        <w:t>.2010.06.023.</w:t>
      </w:r>
    </w:p>
    <w:p w14:paraId="541670A8" w14:textId="77777777" w:rsidR="00AE6214" w:rsidRPr="00F91BCE"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Chatterjee, S., Heath, T. B., Milberg, S. J., &amp; France, K. R. (2000). The differential processing of price in gains and losses: The effects of frame and need for cognition.</w:t>
      </w:r>
      <w:r w:rsidRPr="00AE6214">
        <w:rPr>
          <w:rFonts w:ascii="Times New Roman" w:eastAsia="Times New Roman" w:hAnsi="Times New Roman" w:cs="Times New Roman"/>
          <w:i/>
          <w:iCs/>
          <w:color w:val="000000"/>
          <w:kern w:val="0"/>
          <w:sz w:val="24"/>
          <w:szCs w:val="24"/>
          <w:lang w:val="en-GB" w:eastAsia="de-DE"/>
          <w14:ligatures w14:val="none"/>
        </w:rPr>
        <w:t xml:space="preserve"> </w:t>
      </w:r>
      <w:r w:rsidRPr="00F91BCE">
        <w:rPr>
          <w:rFonts w:ascii="Times New Roman" w:eastAsia="Times New Roman" w:hAnsi="Times New Roman" w:cs="Times New Roman"/>
          <w:i/>
          <w:iCs/>
          <w:color w:val="000000"/>
          <w:kern w:val="0"/>
          <w:sz w:val="24"/>
          <w:szCs w:val="24"/>
          <w:lang w:val="en-GB" w:eastAsia="de-DE"/>
          <w14:ligatures w14:val="none"/>
        </w:rPr>
        <w:t xml:space="preserve">Journal of </w:t>
      </w:r>
      <w:proofErr w:type="spellStart"/>
      <w:r w:rsidRPr="00F91BCE">
        <w:rPr>
          <w:rFonts w:ascii="Times New Roman" w:eastAsia="Times New Roman" w:hAnsi="Times New Roman" w:cs="Times New Roman"/>
          <w:i/>
          <w:iCs/>
          <w:color w:val="000000"/>
          <w:kern w:val="0"/>
          <w:sz w:val="24"/>
          <w:szCs w:val="24"/>
          <w:lang w:val="en-GB" w:eastAsia="de-DE"/>
          <w14:ligatures w14:val="none"/>
        </w:rPr>
        <w:t>Behavioral</w:t>
      </w:r>
      <w:proofErr w:type="spellEnd"/>
      <w:r w:rsidRPr="00F91BCE">
        <w:rPr>
          <w:rFonts w:ascii="Times New Roman" w:eastAsia="Times New Roman" w:hAnsi="Times New Roman" w:cs="Times New Roman"/>
          <w:i/>
          <w:iCs/>
          <w:color w:val="000000"/>
          <w:kern w:val="0"/>
          <w:sz w:val="24"/>
          <w:szCs w:val="24"/>
          <w:lang w:val="en-GB" w:eastAsia="de-DE"/>
          <w14:ligatures w14:val="none"/>
        </w:rPr>
        <w:t xml:space="preserve"> Decision Making, 13</w:t>
      </w:r>
      <w:r w:rsidRPr="00F91BCE">
        <w:rPr>
          <w:rFonts w:ascii="Times New Roman" w:eastAsia="Times New Roman" w:hAnsi="Times New Roman" w:cs="Times New Roman"/>
          <w:color w:val="000000"/>
          <w:kern w:val="0"/>
          <w:sz w:val="24"/>
          <w:szCs w:val="24"/>
          <w:lang w:val="en-GB" w:eastAsia="de-DE"/>
          <w14:ligatures w14:val="none"/>
        </w:rPr>
        <w:t>(1), 61–75.</w:t>
      </w:r>
    </w:p>
    <w:p w14:paraId="7BECB6CB" w14:textId="77777777" w:rsidR="00AE6214" w:rsidRPr="00AE6214" w:rsidRDefault="00AE6214" w:rsidP="00AE6214">
      <w:pPr>
        <w:spacing w:before="240" w:after="240" w:line="360" w:lineRule="auto"/>
        <w:rPr>
          <w:rFonts w:ascii="Times New Roman" w:eastAsia="Times New Roman" w:hAnsi="Times New Roman" w:cs="Times New Roman"/>
          <w:kern w:val="0"/>
          <w:sz w:val="24"/>
          <w:szCs w:val="24"/>
          <w:lang w:val="en-GB" w:eastAsia="de-DE"/>
          <w14:ligatures w14:val="none"/>
        </w:rPr>
      </w:pPr>
      <w:r w:rsidRPr="00F91BCE">
        <w:rPr>
          <w:rFonts w:ascii="Times New Roman" w:eastAsia="Times New Roman" w:hAnsi="Times New Roman" w:cs="Times New Roman"/>
          <w:color w:val="000000"/>
          <w:kern w:val="0"/>
          <w:sz w:val="24"/>
          <w:szCs w:val="24"/>
          <w:lang w:val="en-GB" w:eastAsia="de-DE"/>
          <w14:ligatures w14:val="none"/>
        </w:rPr>
        <w:t xml:space="preserve">Colling, J., </w:t>
      </w:r>
      <w:proofErr w:type="spellStart"/>
      <w:r w:rsidRPr="00F91BCE">
        <w:rPr>
          <w:rFonts w:ascii="Times New Roman" w:eastAsia="Times New Roman" w:hAnsi="Times New Roman" w:cs="Times New Roman"/>
          <w:color w:val="000000"/>
          <w:kern w:val="0"/>
          <w:sz w:val="24"/>
          <w:szCs w:val="24"/>
          <w:lang w:val="en-GB" w:eastAsia="de-DE"/>
          <w14:ligatures w14:val="none"/>
        </w:rPr>
        <w:t>Wollschläger</w:t>
      </w:r>
      <w:proofErr w:type="spellEnd"/>
      <w:r w:rsidRPr="00F91BCE">
        <w:rPr>
          <w:rFonts w:ascii="Times New Roman" w:eastAsia="Times New Roman" w:hAnsi="Times New Roman" w:cs="Times New Roman"/>
          <w:color w:val="000000"/>
          <w:kern w:val="0"/>
          <w:sz w:val="24"/>
          <w:szCs w:val="24"/>
          <w:lang w:val="en-GB" w:eastAsia="de-DE"/>
          <w14:ligatures w14:val="none"/>
        </w:rPr>
        <w:t xml:space="preserve">, R., Keller, U., Preckel, F., &amp; Fischbach, A. (2022). </w:t>
      </w:r>
      <w:r w:rsidRPr="00AE6214">
        <w:rPr>
          <w:rFonts w:ascii="Times New Roman" w:eastAsia="Times New Roman" w:hAnsi="Times New Roman" w:cs="Times New Roman"/>
          <w:color w:val="000000"/>
          <w:kern w:val="0"/>
          <w:sz w:val="24"/>
          <w:szCs w:val="24"/>
          <w:lang w:val="en-GB" w:eastAsia="de-DE"/>
          <w14:ligatures w14:val="none"/>
        </w:rPr>
        <w:t xml:space="preserve">Need for Cognition and its relation to academic achievement in different learning environments. </w:t>
      </w:r>
      <w:r w:rsidRPr="00AE6214">
        <w:rPr>
          <w:rFonts w:ascii="Times New Roman" w:eastAsia="Times New Roman" w:hAnsi="Times New Roman" w:cs="Times New Roman"/>
          <w:i/>
          <w:iCs/>
          <w:color w:val="000000"/>
          <w:kern w:val="0"/>
          <w:sz w:val="24"/>
          <w:szCs w:val="24"/>
          <w:lang w:val="en-GB" w:eastAsia="de-DE"/>
          <w14:ligatures w14:val="none"/>
        </w:rPr>
        <w:t>Learning and Individual Differences</w:t>
      </w:r>
      <w:r w:rsidRPr="00AE6214">
        <w:rPr>
          <w:rFonts w:ascii="Times New Roman" w:eastAsia="Times New Roman" w:hAnsi="Times New Roman" w:cs="Times New Roman"/>
          <w:color w:val="000000"/>
          <w:kern w:val="0"/>
          <w:sz w:val="24"/>
          <w:szCs w:val="24"/>
          <w:lang w:val="en-GB" w:eastAsia="de-DE"/>
          <w14:ligatures w14:val="none"/>
        </w:rPr>
        <w:t xml:space="preserve">, </w:t>
      </w:r>
      <w:r w:rsidRPr="00AE6214">
        <w:rPr>
          <w:rFonts w:ascii="Times New Roman" w:eastAsia="Times New Roman" w:hAnsi="Times New Roman" w:cs="Times New Roman"/>
          <w:i/>
          <w:iCs/>
          <w:color w:val="000000"/>
          <w:kern w:val="0"/>
          <w:sz w:val="24"/>
          <w:szCs w:val="24"/>
          <w:lang w:val="en-GB" w:eastAsia="de-DE"/>
          <w14:ligatures w14:val="none"/>
        </w:rPr>
        <w:t>93</w:t>
      </w:r>
      <w:r w:rsidRPr="00AE6214">
        <w:rPr>
          <w:rFonts w:ascii="Times New Roman" w:eastAsia="Times New Roman" w:hAnsi="Times New Roman" w:cs="Times New Roman"/>
          <w:color w:val="000000"/>
          <w:kern w:val="0"/>
          <w:sz w:val="24"/>
          <w:szCs w:val="24"/>
          <w:lang w:val="en-GB" w:eastAsia="de-DE"/>
          <w14:ligatures w14:val="none"/>
        </w:rPr>
        <w:t>, 102110. https://doi.org/10.1016/j.lindif.2021.102110</w:t>
      </w:r>
    </w:p>
    <w:p w14:paraId="432D7AD0"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 xml:space="preserve">Desmeules, R., Bechara, A., &amp; Dube, L. (2008). Subjective valuation and asymmetrical motivational systems: Implications of scope insensitivity for decision making. Journal of </w:t>
      </w:r>
      <w:proofErr w:type="spellStart"/>
      <w:r w:rsidRPr="00AE6214">
        <w:rPr>
          <w:rFonts w:ascii="Times New Roman" w:eastAsia="Times New Roman" w:hAnsi="Times New Roman" w:cs="Times New Roman"/>
          <w:color w:val="000000"/>
          <w:kern w:val="0"/>
          <w:sz w:val="24"/>
          <w:szCs w:val="24"/>
          <w:lang w:val="en-GB" w:eastAsia="de-DE"/>
          <w14:ligatures w14:val="none"/>
        </w:rPr>
        <w:t>Behavioral</w:t>
      </w:r>
      <w:proofErr w:type="spellEnd"/>
      <w:r w:rsidRPr="00AE6214">
        <w:rPr>
          <w:rFonts w:ascii="Times New Roman" w:eastAsia="Times New Roman" w:hAnsi="Times New Roman" w:cs="Times New Roman"/>
          <w:color w:val="000000"/>
          <w:kern w:val="0"/>
          <w:sz w:val="24"/>
          <w:szCs w:val="24"/>
          <w:lang w:val="en-GB" w:eastAsia="de-DE"/>
          <w14:ligatures w14:val="none"/>
        </w:rPr>
        <w:t xml:space="preserve"> Decision Making, 21(2), 211–224.</w:t>
      </w:r>
    </w:p>
    <w:p w14:paraId="42CD5B26"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Harman, J. L. (2011). Individual differences in need for cognition and decision-making in the Iowa Gambling Task. Personality and Individual Differences, 51, 112–116.</w:t>
      </w:r>
    </w:p>
    <w:p w14:paraId="5B2E959F"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Maia, T. V., &amp; McClelland, L. (2004). The somatic marker hypothesis: Still many questions but no answers. Trends in Cognitive Sciences, 9(4), 162–164.</w:t>
      </w:r>
    </w:p>
    <w:p w14:paraId="252EE648"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Manes F, Sahakian B, Clark L, Rogers R, Antoun N, et al. 2002. Decision-making processes following damage to prefrontal cortex. Brain 125:624–39.</w:t>
      </w:r>
    </w:p>
    <w:p w14:paraId="134512C1"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Monterosso, J., Ehrman, R., Napier, K. L., O’Brien, C. P., &amp; Childress, A. R. (2001). Three decision-making tasks in cocaine-dependent patients: Do they measure the same construct? Addiction, 96(12), 1825–1837.</w:t>
      </w:r>
    </w:p>
    <w:p w14:paraId="5BED2B3C"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t xml:space="preserve">Smith, S. M., &amp; Levin, P. (1996). Need for cognition and choice framing effects. Journal of </w:t>
      </w:r>
      <w:proofErr w:type="spellStart"/>
      <w:r w:rsidRPr="00AE6214">
        <w:rPr>
          <w:rFonts w:ascii="Times New Roman" w:eastAsia="Times New Roman" w:hAnsi="Times New Roman" w:cs="Times New Roman"/>
          <w:color w:val="000000"/>
          <w:kern w:val="0"/>
          <w:sz w:val="24"/>
          <w:szCs w:val="24"/>
          <w:lang w:val="en-GB" w:eastAsia="de-DE"/>
          <w14:ligatures w14:val="none"/>
        </w:rPr>
        <w:t>Behavioral</w:t>
      </w:r>
      <w:proofErr w:type="spellEnd"/>
      <w:r w:rsidRPr="00AE6214">
        <w:rPr>
          <w:rFonts w:ascii="Times New Roman" w:eastAsia="Times New Roman" w:hAnsi="Times New Roman" w:cs="Times New Roman"/>
          <w:color w:val="000000"/>
          <w:kern w:val="0"/>
          <w:sz w:val="24"/>
          <w:szCs w:val="24"/>
          <w:lang w:val="en-GB" w:eastAsia="de-DE"/>
          <w14:ligatures w14:val="none"/>
        </w:rPr>
        <w:t xml:space="preserve"> Decision Making, 9(4), 283–290.</w:t>
      </w:r>
    </w:p>
    <w:p w14:paraId="34A094AF"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val="en-GB" w:eastAsia="de-DE"/>
          <w14:ligatures w14:val="none"/>
        </w:rPr>
      </w:pPr>
      <w:r w:rsidRPr="00AE6214">
        <w:rPr>
          <w:rFonts w:ascii="Times New Roman" w:eastAsia="Times New Roman" w:hAnsi="Times New Roman" w:cs="Times New Roman"/>
          <w:color w:val="000000"/>
          <w:kern w:val="0"/>
          <w:sz w:val="24"/>
          <w:szCs w:val="24"/>
          <w:lang w:val="en-GB" w:eastAsia="de-DE"/>
          <w14:ligatures w14:val="none"/>
        </w:rPr>
        <w:lastRenderedPageBreak/>
        <w:t>Weller, J. A., Levin, I. P., &amp; Bechara, A. (2010). Do individual differences in Iowa Gambling Task performance predict adaptive decision making for risky gains and losses? Journal of Clinical and Experimental Neuropsychology, 32(2), 141–150.</w:t>
      </w:r>
    </w:p>
    <w:p w14:paraId="0F74C908" w14:textId="77777777" w:rsidR="00AE6214" w:rsidRPr="00AE6214" w:rsidRDefault="00AE6214" w:rsidP="00AE6214">
      <w:pPr>
        <w:spacing w:before="240" w:after="240" w:line="360" w:lineRule="auto"/>
        <w:jc w:val="both"/>
        <w:rPr>
          <w:rFonts w:ascii="Times New Roman" w:eastAsia="Times New Roman" w:hAnsi="Times New Roman" w:cs="Times New Roman"/>
          <w:kern w:val="0"/>
          <w:sz w:val="24"/>
          <w:szCs w:val="24"/>
          <w:lang w:eastAsia="de-DE"/>
          <w14:ligatures w14:val="none"/>
        </w:rPr>
      </w:pPr>
      <w:proofErr w:type="spellStart"/>
      <w:r w:rsidRPr="00AE6214">
        <w:rPr>
          <w:rFonts w:ascii="Times New Roman" w:eastAsia="Times New Roman" w:hAnsi="Times New Roman" w:cs="Times New Roman"/>
          <w:color w:val="000000"/>
          <w:kern w:val="0"/>
          <w:sz w:val="24"/>
          <w:szCs w:val="24"/>
          <w:lang w:val="en-GB" w:eastAsia="de-DE"/>
          <w14:ligatures w14:val="none"/>
        </w:rPr>
        <w:t>Yechiam</w:t>
      </w:r>
      <w:proofErr w:type="spellEnd"/>
      <w:r w:rsidRPr="00AE6214">
        <w:rPr>
          <w:rFonts w:ascii="Times New Roman" w:eastAsia="Times New Roman" w:hAnsi="Times New Roman" w:cs="Times New Roman"/>
          <w:color w:val="000000"/>
          <w:kern w:val="0"/>
          <w:sz w:val="24"/>
          <w:szCs w:val="24"/>
          <w:lang w:val="en-GB" w:eastAsia="de-DE"/>
          <w14:ligatures w14:val="none"/>
        </w:rPr>
        <w:t xml:space="preserve">, E., Kanz, J. E., Bechara, A., Stout, J. C., </w:t>
      </w:r>
      <w:proofErr w:type="spellStart"/>
      <w:r w:rsidRPr="00AE6214">
        <w:rPr>
          <w:rFonts w:ascii="Times New Roman" w:eastAsia="Times New Roman" w:hAnsi="Times New Roman" w:cs="Times New Roman"/>
          <w:color w:val="000000"/>
          <w:kern w:val="0"/>
          <w:sz w:val="24"/>
          <w:szCs w:val="24"/>
          <w:lang w:val="en-GB" w:eastAsia="de-DE"/>
          <w14:ligatures w14:val="none"/>
        </w:rPr>
        <w:t>Busemeyer</w:t>
      </w:r>
      <w:proofErr w:type="spellEnd"/>
      <w:r w:rsidRPr="00AE6214">
        <w:rPr>
          <w:rFonts w:ascii="Times New Roman" w:eastAsia="Times New Roman" w:hAnsi="Times New Roman" w:cs="Times New Roman"/>
          <w:color w:val="000000"/>
          <w:kern w:val="0"/>
          <w:sz w:val="24"/>
          <w:szCs w:val="24"/>
          <w:lang w:val="en-GB" w:eastAsia="de-DE"/>
          <w14:ligatures w14:val="none"/>
        </w:rPr>
        <w:t xml:space="preserve">, J. R., Altmaier, E. M., et al. (2008). Neurocognitive deficits related to poor decision making in people behind bars. </w:t>
      </w:r>
      <w:proofErr w:type="spellStart"/>
      <w:r w:rsidRPr="00AE6214">
        <w:rPr>
          <w:rFonts w:ascii="Times New Roman" w:eastAsia="Times New Roman" w:hAnsi="Times New Roman" w:cs="Times New Roman"/>
          <w:color w:val="000000"/>
          <w:kern w:val="0"/>
          <w:sz w:val="24"/>
          <w:szCs w:val="24"/>
          <w:lang w:eastAsia="de-DE"/>
          <w14:ligatures w14:val="none"/>
        </w:rPr>
        <w:t>Psychonomic</w:t>
      </w:r>
      <w:proofErr w:type="spellEnd"/>
      <w:r w:rsidRPr="00AE6214">
        <w:rPr>
          <w:rFonts w:ascii="Times New Roman" w:eastAsia="Times New Roman" w:hAnsi="Times New Roman" w:cs="Times New Roman"/>
          <w:color w:val="000000"/>
          <w:kern w:val="0"/>
          <w:sz w:val="24"/>
          <w:szCs w:val="24"/>
          <w:lang w:eastAsia="de-DE"/>
          <w14:ligatures w14:val="none"/>
        </w:rPr>
        <w:t xml:space="preserve"> Bulletin &amp; Review, 15(1), 44–51.</w:t>
      </w:r>
    </w:p>
    <w:p w14:paraId="108AC069" w14:textId="77777777" w:rsidR="00987D4D" w:rsidRDefault="00987D4D"/>
    <w:sectPr w:rsidR="00987D4D">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cheffel" w:date="2023-12-15T11:42:00Z" w:initials="cs">
    <w:p w14:paraId="7D77CC13" w14:textId="77777777" w:rsidR="009E0626" w:rsidRDefault="009E0626">
      <w:pPr>
        <w:pStyle w:val="Kommentartext"/>
      </w:pPr>
      <w:r>
        <w:rPr>
          <w:rStyle w:val="Kommentarzeichen"/>
        </w:rPr>
        <w:annotationRef/>
      </w:r>
      <w:r>
        <w:t>Sie könnten für eine etwas bessere Übersichtlichkeit auch folgende Gliederung wählen:</w:t>
      </w:r>
      <w:r>
        <w:br/>
        <w:t>1. Hinführung</w:t>
      </w:r>
    </w:p>
    <w:p w14:paraId="071CA484" w14:textId="77777777" w:rsidR="009E0626" w:rsidRDefault="009E0626">
      <w:pPr>
        <w:pStyle w:val="Kommentartext"/>
      </w:pPr>
      <w:r>
        <w:t>2. Theoretischer Hintergrund</w:t>
      </w:r>
    </w:p>
    <w:p w14:paraId="7279581F" w14:textId="77777777" w:rsidR="009E0626" w:rsidRDefault="009E0626">
      <w:pPr>
        <w:pStyle w:val="Kommentartext"/>
      </w:pPr>
      <w:r>
        <w:t>2.1. …</w:t>
      </w:r>
    </w:p>
    <w:p w14:paraId="05DE9D7C" w14:textId="250BD3F4" w:rsidR="009E0626" w:rsidRDefault="009E0626">
      <w:pPr>
        <w:pStyle w:val="Kommentartext"/>
      </w:pPr>
      <w:r>
        <w:t>2.2. …</w:t>
      </w:r>
    </w:p>
  </w:comment>
  <w:comment w:id="1" w:author="scheffel" w:date="2023-12-15T11:56:00Z" w:initials="cs">
    <w:p w14:paraId="7E49747D" w14:textId="39E5BCC5" w:rsidR="00BB317D" w:rsidRDefault="00BB317D">
      <w:pPr>
        <w:pStyle w:val="Kommentartext"/>
      </w:pPr>
      <w:r>
        <w:rPr>
          <w:rStyle w:val="Kommentarzeichen"/>
        </w:rPr>
        <w:annotationRef/>
      </w:r>
      <w:r>
        <w:t>Die Hinführung ist wirklich sehr schön gelungen!</w:t>
      </w:r>
    </w:p>
  </w:comment>
  <w:comment w:id="2" w:author="scheffel" w:date="2023-12-15T11:52:00Z" w:initials="cs">
    <w:p w14:paraId="51CEF8D4" w14:textId="6BED86F2" w:rsidR="009E0626" w:rsidRDefault="009E0626">
      <w:pPr>
        <w:pStyle w:val="Kommentartext"/>
      </w:pPr>
      <w:r>
        <w:rPr>
          <w:rStyle w:val="Kommentarzeichen"/>
        </w:rPr>
        <w:annotationRef/>
      </w:r>
      <w:r>
        <w:t>Hier wäre dann meiner Meinung nach eine Quelle nötig, die (soziale) Folgen von Glücksspiel auflistet – das könnte zum Beispiel das Kapitel im klinischen Lehrbucht Hoyer &amp; Knappe sein</w:t>
      </w:r>
    </w:p>
  </w:comment>
  <w:comment w:id="3" w:author="scheffel" w:date="2023-12-15T11:53:00Z" w:initials="cs">
    <w:p w14:paraId="347C068D" w14:textId="46FFEF99" w:rsidR="00BB317D" w:rsidRDefault="00BB317D">
      <w:pPr>
        <w:pStyle w:val="Kommentartext"/>
      </w:pPr>
      <w:r>
        <w:rPr>
          <w:rStyle w:val="Kommentarzeichen"/>
        </w:rPr>
        <w:annotationRef/>
      </w:r>
      <w:r>
        <w:t>„positiv“ klingt hier etwas unkonkret, entweder sie nennen es einfach von Anfang an „vorteilhafter“</w:t>
      </w:r>
      <w:r>
        <w:br/>
        <w:t>Oder sowas wie „besser“ (in Anführungsstrichen) und erklären dann kurz, was denn besser bedeutet</w:t>
      </w:r>
    </w:p>
  </w:comment>
  <w:comment w:id="4" w:author="scheffel" w:date="2023-12-15T11:55:00Z" w:initials="cs">
    <w:p w14:paraId="63979C98" w14:textId="34088961" w:rsidR="00BB317D" w:rsidRDefault="00BB317D">
      <w:pPr>
        <w:pStyle w:val="Kommentartext"/>
      </w:pPr>
      <w:r>
        <w:rPr>
          <w:rStyle w:val="Kommentarzeichen"/>
        </w:rPr>
        <w:annotationRef/>
      </w:r>
      <w:r>
        <w:t>… nicht nur zu schätzen, sondern bewusst aufzusuchen</w:t>
      </w:r>
    </w:p>
  </w:comment>
  <w:comment w:id="5" w:author="scheffel" w:date="2023-12-15T11:55:00Z" w:initials="cs">
    <w:p w14:paraId="0D898A25" w14:textId="4B906A43" w:rsidR="00BB317D" w:rsidRDefault="00BB317D">
      <w:pPr>
        <w:pStyle w:val="Kommentartext"/>
      </w:pPr>
      <w:r>
        <w:rPr>
          <w:rStyle w:val="Kommentarzeichen"/>
        </w:rPr>
        <w:annotationRef/>
      </w:r>
      <w:r>
        <w:t>Hier wäre jetzt eine Quelle nötig, die das in Bezug auf NFC zeigt</w:t>
      </w:r>
    </w:p>
  </w:comment>
  <w:comment w:id="6" w:author="scheffel" w:date="2023-12-15T11:58:00Z" w:initials="cs">
    <w:p w14:paraId="4F191DE2" w14:textId="77777777" w:rsidR="00BB317D" w:rsidRDefault="00BB317D">
      <w:pPr>
        <w:pStyle w:val="Kommentartext"/>
      </w:pPr>
      <w:r>
        <w:rPr>
          <w:rStyle w:val="Kommentarzeichen"/>
        </w:rPr>
        <w:annotationRef/>
      </w:r>
      <w:r>
        <w:t>Hier müssten Sie noch ein wenig mehr Ordnung und den Roten Faden reinbringen</w:t>
      </w:r>
    </w:p>
    <w:p w14:paraId="3D879886" w14:textId="4877A331" w:rsidR="00BB317D" w:rsidRDefault="00BB317D">
      <w:pPr>
        <w:pStyle w:val="Kommentartext"/>
      </w:pPr>
      <w:r>
        <w:t>Ich versuche das anhand der nächsten Kommentare zu verdeutlichen</w:t>
      </w:r>
    </w:p>
  </w:comment>
  <w:comment w:id="7" w:author="scheffel" w:date="2023-12-15T11:58:00Z" w:initials="cs">
    <w:p w14:paraId="4DE7598C" w14:textId="77777777" w:rsidR="00BB317D" w:rsidRDefault="00BB317D">
      <w:pPr>
        <w:pStyle w:val="Kommentartext"/>
      </w:pPr>
      <w:r>
        <w:rPr>
          <w:rStyle w:val="Kommentarzeichen"/>
        </w:rPr>
        <w:annotationRef/>
      </w:r>
      <w:r>
        <w:t xml:space="preserve">Hier nimmt man an, dass Sie schon direkt in die Originalstudie eintauchen, obwohl die Konstrukte und deren Zusammenhänge noch gar nicht wirklich umfassend eingeführt wurden. </w:t>
      </w:r>
    </w:p>
    <w:p w14:paraId="0B1FF4BF" w14:textId="77777777" w:rsidR="00BB317D" w:rsidRDefault="00BB317D">
      <w:pPr>
        <w:pStyle w:val="Kommentartext"/>
      </w:pPr>
      <w:r>
        <w:t>Ich würde vorschlagen, Sie starten entweder mit der IGT oder NFC, und führen das ein – je nachdem, was Ihrer Meinung nach besser zur Hinführung passt (ich tendiere zur IGT)</w:t>
      </w:r>
    </w:p>
    <w:p w14:paraId="30BC5F6D" w14:textId="650BE9A7" w:rsidR="00BB317D" w:rsidRDefault="00BB317D">
      <w:pPr>
        <w:pStyle w:val="Kommentartext"/>
      </w:pPr>
      <w:r>
        <w:t>Anschließend arbeiten Sie Verbindungen zu NFC heraus und dann können Sie zur Originalstudie kommen</w:t>
      </w:r>
    </w:p>
  </w:comment>
  <w:comment w:id="8" w:author="scheffel" w:date="2023-12-15T12:08:00Z" w:initials="cs">
    <w:p w14:paraId="1F229275" w14:textId="6A2E5E2B" w:rsidR="009529B7" w:rsidRDefault="009529B7">
      <w:pPr>
        <w:pStyle w:val="Kommentartext"/>
      </w:pPr>
      <w:r>
        <w:rPr>
          <w:rStyle w:val="Kommentarzeichen"/>
        </w:rPr>
        <w:annotationRef/>
      </w:r>
      <w:r>
        <w:t>Hier könnten Sie ein wenig besser hinleiten – Aus der Hinführung kommen Sie vom Entscheidungsverhalten. Wie kann das untersucht werden? Was ist von den Paradigmen evtl. ein Nachteil, woraus sich dann die IGT ergibt?</w:t>
      </w:r>
    </w:p>
  </w:comment>
  <w:comment w:id="9" w:author="scheffel" w:date="2023-12-15T12:07:00Z" w:initials="cs">
    <w:p w14:paraId="18F98848" w14:textId="77777777" w:rsidR="009529B7" w:rsidRDefault="009529B7">
      <w:pPr>
        <w:pStyle w:val="Kommentartext"/>
      </w:pPr>
      <w:r>
        <w:rPr>
          <w:rStyle w:val="Kommentarzeichen"/>
        </w:rPr>
        <w:annotationRef/>
      </w:r>
      <w:r>
        <w:t>Welche Faktoren sind das? Würde ich hier nochmal ausformulieren, die hat man ggf. schon wieder vergessen</w:t>
      </w:r>
    </w:p>
    <w:p w14:paraId="017DE353" w14:textId="2E76C941" w:rsidR="009529B7" w:rsidRDefault="009529B7">
      <w:pPr>
        <w:pStyle w:val="Kommentartext"/>
      </w:pPr>
      <w:r>
        <w:t xml:space="preserve">Dazu kommt, wenn Sie das Ganze hier umstellen, dann wurden die Faktoren </w:t>
      </w:r>
      <w:proofErr w:type="spellStart"/>
      <w:r>
        <w:t>auhc</w:t>
      </w:r>
      <w:proofErr w:type="spellEnd"/>
      <w:r>
        <w:t xml:space="preserve"> noch nicht eingeführt</w:t>
      </w:r>
    </w:p>
  </w:comment>
  <w:comment w:id="10" w:author="scheffel" w:date="2023-12-15T12:07:00Z" w:initials="cs">
    <w:p w14:paraId="1E139F27" w14:textId="5FE2E972" w:rsidR="009529B7" w:rsidRDefault="009529B7">
      <w:pPr>
        <w:pStyle w:val="Kommentartext"/>
      </w:pPr>
      <w:r>
        <w:rPr>
          <w:rStyle w:val="Kommentarzeichen"/>
        </w:rPr>
        <w:annotationRef/>
      </w:r>
      <w:r>
        <w:t>Wo haben Sie die Info her? -&gt; Quelle</w:t>
      </w:r>
    </w:p>
  </w:comment>
  <w:comment w:id="11" w:author="scheffel" w:date="2023-12-15T12:11:00Z" w:initials="cs">
    <w:p w14:paraId="7B4AB394" w14:textId="446D070C" w:rsidR="009529B7" w:rsidRDefault="009529B7">
      <w:pPr>
        <w:pStyle w:val="Kommentartext"/>
      </w:pPr>
      <w:r>
        <w:rPr>
          <w:rStyle w:val="Kommentarzeichen"/>
        </w:rPr>
        <w:annotationRef/>
      </w:r>
      <w:r>
        <w:t>Sehr schöne und gut Nachvollziehbare Erklärung der IGT!</w:t>
      </w:r>
    </w:p>
  </w:comment>
  <w:comment w:id="13" w:author="scheffel" w:date="2023-12-15T12:10:00Z" w:initials="cs">
    <w:p w14:paraId="4183E993" w14:textId="74F3F5F9" w:rsidR="009529B7" w:rsidRDefault="009529B7">
      <w:pPr>
        <w:pStyle w:val="Kommentartext"/>
      </w:pPr>
      <w:r>
        <w:rPr>
          <w:rStyle w:val="Kommentarzeichen"/>
        </w:rPr>
        <w:annotationRef/>
      </w:r>
      <w:r>
        <w:t>Eher Umgangssprache</w:t>
      </w:r>
    </w:p>
  </w:comment>
  <w:comment w:id="17" w:author="scheffel" w:date="2023-12-15T12:12:00Z" w:initials="cs">
    <w:p w14:paraId="25B4371F" w14:textId="70CD0A53" w:rsidR="009529B7" w:rsidRDefault="009529B7">
      <w:pPr>
        <w:pStyle w:val="Kommentartext"/>
      </w:pPr>
      <w:r>
        <w:rPr>
          <w:rStyle w:val="Kommentarzeichen"/>
        </w:rPr>
        <w:annotationRef/>
      </w:r>
      <w:r>
        <w:t>Das vielleicht nochmal überarbeiten – die Strategie wird denen ja nicht vorgegeben!</w:t>
      </w:r>
      <w:r>
        <w:br/>
        <w:t>Es wäre aber natürlich sinnvoll zu erkennen, dass die kurzfristig größeren Gewinne mit Nettoverlusten assoziiert sind</w:t>
      </w:r>
    </w:p>
  </w:comment>
  <w:comment w:id="18" w:author="scheffel" w:date="2023-12-15T12:13:00Z" w:initials="cs">
    <w:p w14:paraId="05120505" w14:textId="3017AAFA" w:rsidR="009529B7" w:rsidRDefault="009529B7">
      <w:pPr>
        <w:pStyle w:val="Kommentartext"/>
      </w:pPr>
      <w:r>
        <w:rPr>
          <w:rStyle w:val="Kommentarzeichen"/>
        </w:rPr>
        <w:annotationRef/>
      </w:r>
      <w:r>
        <w:t>Sehr gut! Das wäre bezogen auf den Kommentar weiter oben eine schöne Überleitung von anderen Entscheidungsparadigmen zur IGT</w:t>
      </w:r>
    </w:p>
  </w:comment>
  <w:comment w:id="21" w:author="scheffel" w:date="2023-12-15T12:14:00Z" w:initials="cs">
    <w:p w14:paraId="475CB98D" w14:textId="77777777" w:rsidR="00623698" w:rsidRDefault="00623698">
      <w:pPr>
        <w:pStyle w:val="Kommentartext"/>
      </w:pPr>
      <w:r>
        <w:rPr>
          <w:rStyle w:val="Kommentarzeichen"/>
        </w:rPr>
        <w:annotationRef/>
      </w:r>
      <w:r>
        <w:t>Der Begründung würde ich mich nicht anschließen:</w:t>
      </w:r>
    </w:p>
    <w:p w14:paraId="03E0B4F0" w14:textId="77777777" w:rsidR="00623698" w:rsidRDefault="00623698">
      <w:pPr>
        <w:pStyle w:val="Kommentartext"/>
      </w:pPr>
    </w:p>
    <w:p w14:paraId="5E1AC730" w14:textId="54C903AE" w:rsidR="00623698" w:rsidRDefault="00623698">
      <w:pPr>
        <w:pStyle w:val="Kommentartext"/>
      </w:pPr>
      <w:r>
        <w:t>Es ist kein Glücksspiel, weil das Outcome nicht vom Zufall abhängt, sondern davon ob ich die vorteilhaften Decks identifizieren kann</w:t>
      </w:r>
    </w:p>
  </w:comment>
  <w:comment w:id="23" w:author="scheffel" w:date="2023-12-15T12:15:00Z" w:initials="cs">
    <w:p w14:paraId="3E3820A0" w14:textId="2ABB73B0" w:rsidR="00623698" w:rsidRDefault="00623698">
      <w:pPr>
        <w:pStyle w:val="Kommentartext"/>
      </w:pPr>
      <w:r>
        <w:rPr>
          <w:rStyle w:val="Kommentarzeichen"/>
        </w:rPr>
        <w:annotationRef/>
      </w:r>
      <w:r>
        <w:t>Hier fehlt mir die Aussagekraft der Überschrift</w:t>
      </w:r>
    </w:p>
  </w:comment>
  <w:comment w:id="24" w:author="scheffel" w:date="2023-12-15T12:16:00Z" w:initials="cs">
    <w:p w14:paraId="06626196" w14:textId="5F1C1793" w:rsidR="00623698" w:rsidRDefault="00623698">
      <w:pPr>
        <w:pStyle w:val="Kommentartext"/>
      </w:pPr>
      <w:r>
        <w:rPr>
          <w:rStyle w:val="Kommentarzeichen"/>
        </w:rPr>
        <w:annotationRef/>
      </w:r>
      <w:r>
        <w:t xml:space="preserve">Hier </w:t>
      </w:r>
      <w:proofErr w:type="spellStart"/>
      <w:r>
        <w:t>evtl</w:t>
      </w:r>
      <w:proofErr w:type="spellEnd"/>
      <w:r>
        <w:t xml:space="preserve"> noch etwas genauer drauf eingehen, was man diesen Patientengruppen unterstellt – ich </w:t>
      </w:r>
      <w:proofErr w:type="gramStart"/>
      <w:r>
        <w:t>würd</w:t>
      </w:r>
      <w:proofErr w:type="gramEnd"/>
      <w:r>
        <w:t xml:space="preserve"> </w:t>
      </w:r>
      <w:proofErr w:type="spellStart"/>
      <w:r>
        <w:t>emich</w:t>
      </w:r>
      <w:proofErr w:type="spellEnd"/>
      <w:r>
        <w:t xml:space="preserve"> besonders auf Features konzentrieren, die evtl. auch high-</w:t>
      </w:r>
      <w:proofErr w:type="spellStart"/>
      <w:r>
        <w:t>NFCler</w:t>
      </w:r>
      <w:proofErr w:type="spellEnd"/>
      <w:r>
        <w:t xml:space="preserve"> von </w:t>
      </w:r>
      <w:proofErr w:type="spellStart"/>
      <w:r>
        <w:t>low-NFClern</w:t>
      </w:r>
      <w:proofErr w:type="spellEnd"/>
      <w:r>
        <w:t xml:space="preserve"> unterscheiden</w:t>
      </w:r>
    </w:p>
  </w:comment>
  <w:comment w:id="25" w:author="scheffel" w:date="2023-12-15T12:17:00Z" w:initials="cs">
    <w:p w14:paraId="53C15172" w14:textId="17F006C3" w:rsidR="00623698" w:rsidRDefault="00623698">
      <w:pPr>
        <w:pStyle w:val="Kommentartext"/>
      </w:pPr>
      <w:r>
        <w:rPr>
          <w:rStyle w:val="Kommentarzeichen"/>
        </w:rPr>
        <w:annotationRef/>
      </w:r>
      <w:r>
        <w:t>Prinzipiell richtig, aber der Übergang kommt mir zu schnell. Hier bitte etwas ausführlicher überleiten, wie man denn hier auf NFC kommen kann. Dabei vielleicht noch nicht unbedingt die Originalstudie nennen</w:t>
      </w:r>
    </w:p>
  </w:comment>
  <w:comment w:id="28" w:author="scheffel" w:date="2023-12-15T12:20:00Z" w:initials="cs">
    <w:p w14:paraId="584B71C7" w14:textId="77777777" w:rsidR="007940CE" w:rsidRDefault="007940CE">
      <w:pPr>
        <w:pStyle w:val="Kommentartext"/>
      </w:pPr>
      <w:r>
        <w:rPr>
          <w:rStyle w:val="Kommentarzeichen"/>
        </w:rPr>
        <w:annotationRef/>
      </w:r>
      <w:r>
        <w:t xml:space="preserve">Das ist eher </w:t>
      </w:r>
      <w:proofErr w:type="spellStart"/>
      <w:r>
        <w:t>scohn</w:t>
      </w:r>
      <w:proofErr w:type="spellEnd"/>
      <w:r>
        <w:t xml:space="preserve"> eine Operationalisierung, die Sie im Theorieteil vermeiden sollten…</w:t>
      </w:r>
    </w:p>
    <w:p w14:paraId="513C4A49" w14:textId="21C976F1" w:rsidR="007940CE" w:rsidRDefault="007940CE">
      <w:pPr>
        <w:pStyle w:val="Kommentartext"/>
      </w:pPr>
      <w:r>
        <w:t>Bleiben Sie einfach bei: „Demnach sind Personen mit hohen Werten in NFC…“</w:t>
      </w:r>
    </w:p>
    <w:p w14:paraId="48E4C102" w14:textId="0ACD522E" w:rsidR="007940CE" w:rsidRDefault="007940CE">
      <w:pPr>
        <w:pStyle w:val="Kommentartext"/>
      </w:pPr>
    </w:p>
    <w:p w14:paraId="01D66A22" w14:textId="19402903" w:rsidR="007940CE" w:rsidRDefault="007940CE">
      <w:pPr>
        <w:pStyle w:val="Kommentartext"/>
      </w:pPr>
      <w:r>
        <w:t>Bitte durchgängig überarbeiten, merke ich ab hier nicht mehr an!</w:t>
      </w:r>
    </w:p>
  </w:comment>
  <w:comment w:id="29" w:author="scheffel" w:date="2023-12-15T12:20:00Z" w:initials="cs">
    <w:p w14:paraId="26F878F1" w14:textId="1837BE75" w:rsidR="007940CE" w:rsidRDefault="007940CE">
      <w:pPr>
        <w:pStyle w:val="Kommentartext"/>
      </w:pPr>
      <w:r>
        <w:rPr>
          <w:rStyle w:val="Kommentarzeichen"/>
        </w:rPr>
        <w:annotationRef/>
      </w:r>
      <w:r>
        <w:t>Ist das so? Bitte mit Quelle, in welcher Studie das festgestellt wurde?</w:t>
      </w:r>
    </w:p>
  </w:comment>
  <w:comment w:id="30" w:author="scheffel" w:date="2023-12-15T12:21:00Z" w:initials="cs">
    <w:p w14:paraId="2D924F78" w14:textId="2C7E5662" w:rsidR="007940CE" w:rsidRDefault="007940CE">
      <w:pPr>
        <w:pStyle w:val="Kommentartext"/>
      </w:pPr>
      <w:r>
        <w:rPr>
          <w:rStyle w:val="Kommentarzeichen"/>
        </w:rPr>
        <w:annotationRef/>
      </w:r>
      <w:proofErr w:type="spellStart"/>
      <w:r>
        <w:t>Framing</w:t>
      </w:r>
      <w:proofErr w:type="spellEnd"/>
      <w:r>
        <w:t xml:space="preserve"> Effekte bitte erst generell definieren und dann auf den IGT beziehen</w:t>
      </w:r>
    </w:p>
  </w:comment>
  <w:comment w:id="31" w:author="scheffel" w:date="2023-12-15T12:22:00Z" w:initials="cs">
    <w:p w14:paraId="51ABF769" w14:textId="77777777" w:rsidR="00736862" w:rsidRDefault="00736862">
      <w:pPr>
        <w:pStyle w:val="Kommentartext"/>
      </w:pPr>
      <w:r>
        <w:rPr>
          <w:rStyle w:val="Kommentarzeichen"/>
        </w:rPr>
        <w:annotationRef/>
      </w:r>
      <w:r>
        <w:t xml:space="preserve">Das kommt mir von der zuvor präsentierten Literatur etwas schnell </w:t>
      </w:r>
    </w:p>
    <w:p w14:paraId="32C2BD74" w14:textId="689AACFC" w:rsidR="00736862" w:rsidRDefault="00736862">
      <w:pPr>
        <w:pStyle w:val="Kommentartext"/>
      </w:pPr>
      <w:r>
        <w:t xml:space="preserve">Hier bitte etwas ausführlicher darlegen, welche Studien zeigen, dass </w:t>
      </w:r>
      <w:proofErr w:type="spellStart"/>
      <w:r>
        <w:t>low</w:t>
      </w:r>
      <w:proofErr w:type="spellEnd"/>
      <w:r>
        <w:t xml:space="preserve"> </w:t>
      </w:r>
      <w:proofErr w:type="spellStart"/>
      <w:r>
        <w:t>NFCler</w:t>
      </w:r>
      <w:proofErr w:type="spellEnd"/>
      <w:r>
        <w:t xml:space="preserve"> Gewinne größer gewichten, und voreingenommene Entscheidungen treffen – wie konnte das gezeigt werden?</w:t>
      </w:r>
    </w:p>
  </w:comment>
  <w:comment w:id="32" w:author="scheffel" w:date="2023-12-15T12:23:00Z" w:initials="cs">
    <w:p w14:paraId="5529271A" w14:textId="77777777" w:rsidR="00BD6423" w:rsidRDefault="00BD6423">
      <w:pPr>
        <w:pStyle w:val="Kommentartext"/>
      </w:pPr>
      <w:r>
        <w:rPr>
          <w:rStyle w:val="Kommentarzeichen"/>
        </w:rPr>
        <w:annotationRef/>
      </w:r>
      <w:r>
        <w:t>Bezogen auf den Kommentar am Anfang:</w:t>
      </w:r>
      <w:r>
        <w:br/>
        <w:t>Hier haben sie schon einen super Ausgangspunkt für die Überleitung zur Originalstudie, auf die Sie jetzt konkret eingehen.</w:t>
      </w:r>
    </w:p>
    <w:p w14:paraId="44FDC00E" w14:textId="77777777" w:rsidR="00BD6423" w:rsidRDefault="00BD6423">
      <w:pPr>
        <w:pStyle w:val="Kommentartext"/>
      </w:pPr>
    </w:p>
    <w:p w14:paraId="71CFE346" w14:textId="238B8808" w:rsidR="00BD6423" w:rsidRDefault="00BD6423">
      <w:pPr>
        <w:pStyle w:val="Kommentartext"/>
      </w:pPr>
      <w:r>
        <w:t>Die Nennung weiter oben verwirrt da nur etwas</w:t>
      </w:r>
    </w:p>
  </w:comment>
  <w:comment w:id="33" w:author="scheffel" w:date="2023-12-15T13:31:00Z" w:initials="cs">
    <w:p w14:paraId="0A6AFDC5" w14:textId="13F62A01" w:rsidR="003442FA" w:rsidRDefault="003442FA">
      <w:pPr>
        <w:pStyle w:val="Kommentartext"/>
      </w:pPr>
      <w:r>
        <w:rPr>
          <w:rStyle w:val="Kommentarzeichen"/>
        </w:rPr>
        <w:annotationRef/>
      </w:r>
      <w:r>
        <w:t>Haupteffekt würde ich weglassen, würde mich auf Ebene der Ergebnisse und deren Interpretation bewegen.</w:t>
      </w:r>
    </w:p>
  </w:comment>
  <w:comment w:id="35" w:author="scheffel" w:date="2023-12-15T13:30:00Z" w:initials="cs">
    <w:p w14:paraId="6CC05308" w14:textId="1CD09EDB" w:rsidR="003442FA" w:rsidRDefault="003442FA">
      <w:pPr>
        <w:pStyle w:val="Kommentartext"/>
      </w:pPr>
      <w:r>
        <w:rPr>
          <w:rStyle w:val="Kommentarzeichen"/>
        </w:rPr>
        <w:annotationRef/>
      </w:r>
      <w:r>
        <w:t>Wenn Sie die Zahlen hier nennen, müssen diese aber auch eingeordnet werden – ist das also ein kleiner/mittlerer/großer Effekt? Wenn Sie das aber nicht einordnen wollen, würde ich es hier raus lassen</w:t>
      </w:r>
    </w:p>
  </w:comment>
  <w:comment w:id="40" w:author="scheffel" w:date="2023-12-15T13:29:00Z" w:initials="cs">
    <w:p w14:paraId="2D57320C" w14:textId="6F2154D5" w:rsidR="003442FA" w:rsidRDefault="003442FA">
      <w:pPr>
        <w:pStyle w:val="Kommentartext"/>
      </w:pPr>
      <w:r>
        <w:rPr>
          <w:rStyle w:val="Kommentarzeichen"/>
        </w:rPr>
        <w:annotationRef/>
      </w:r>
      <w:r>
        <w:t>Ich glaub da würde ich an der Stelle drauf verzichten, damit können wir nicht so viel anfangen, auch weil wir ja einen anderen Fragebogen verwendet haben</w:t>
      </w:r>
    </w:p>
  </w:comment>
  <w:comment w:id="41" w:author="scheffel" w:date="2023-12-15T13:34:00Z" w:initials="cs">
    <w:p w14:paraId="18ABBF4B" w14:textId="702AD6A3" w:rsidR="00901D02" w:rsidRDefault="00901D02">
      <w:pPr>
        <w:pStyle w:val="Kommentartext"/>
      </w:pPr>
      <w:r>
        <w:rPr>
          <w:rStyle w:val="Kommentarzeichen"/>
        </w:rPr>
        <w:annotationRef/>
      </w:r>
      <w:r>
        <w:t>Das klingt auch sehr umgangssprachlich</w:t>
      </w:r>
    </w:p>
  </w:comment>
  <w:comment w:id="42" w:author="scheffel" w:date="2023-12-15T13:35:00Z" w:initials="cs">
    <w:p w14:paraId="36791BAF" w14:textId="4AA557DC" w:rsidR="00901D02" w:rsidRDefault="00901D02">
      <w:pPr>
        <w:pStyle w:val="Kommentartext"/>
      </w:pPr>
      <w:r>
        <w:rPr>
          <w:rStyle w:val="Kommentarzeichen"/>
        </w:rPr>
        <w:annotationRef/>
      </w:r>
      <w:r>
        <w:t>Das müssen Sie noch etwas besser erklären, hiermit kann ich noch nix anfangen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DE9D7C" w15:done="0"/>
  <w15:commentEx w15:paraId="7E49747D" w15:done="0"/>
  <w15:commentEx w15:paraId="51CEF8D4" w15:done="0"/>
  <w15:commentEx w15:paraId="347C068D" w15:done="0"/>
  <w15:commentEx w15:paraId="63979C98" w15:done="0"/>
  <w15:commentEx w15:paraId="0D898A25" w15:done="0"/>
  <w15:commentEx w15:paraId="3D879886" w15:done="0"/>
  <w15:commentEx w15:paraId="30BC5F6D" w15:done="0"/>
  <w15:commentEx w15:paraId="1F229275" w15:done="0"/>
  <w15:commentEx w15:paraId="017DE353" w15:done="0"/>
  <w15:commentEx w15:paraId="1E139F27" w15:done="0"/>
  <w15:commentEx w15:paraId="7B4AB394" w15:done="0"/>
  <w15:commentEx w15:paraId="4183E993" w15:done="0"/>
  <w15:commentEx w15:paraId="25B4371F" w15:done="0"/>
  <w15:commentEx w15:paraId="05120505" w15:done="0"/>
  <w15:commentEx w15:paraId="5E1AC730" w15:done="0"/>
  <w15:commentEx w15:paraId="3E3820A0" w15:done="0"/>
  <w15:commentEx w15:paraId="06626196" w15:done="0"/>
  <w15:commentEx w15:paraId="53C15172" w15:done="0"/>
  <w15:commentEx w15:paraId="01D66A22" w15:done="0"/>
  <w15:commentEx w15:paraId="26F878F1" w15:done="0"/>
  <w15:commentEx w15:paraId="2D924F78" w15:done="0"/>
  <w15:commentEx w15:paraId="32C2BD74" w15:done="0"/>
  <w15:commentEx w15:paraId="71CFE346" w15:done="0"/>
  <w15:commentEx w15:paraId="0A6AFDC5" w15:done="0"/>
  <w15:commentEx w15:paraId="6CC05308" w15:done="0"/>
  <w15:commentEx w15:paraId="2D57320C" w15:done="0"/>
  <w15:commentEx w15:paraId="18ABBF4B" w15:done="0"/>
  <w15:commentEx w15:paraId="36791B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C788F"/>
    <w:multiLevelType w:val="hybridMultilevel"/>
    <w:tmpl w:val="CB8AE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0250D6"/>
    <w:multiLevelType w:val="hybridMultilevel"/>
    <w:tmpl w:val="C04A6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effel">
    <w15:presenceInfo w15:providerId="None" w15:userId="scheff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14"/>
    <w:rsid w:val="001724D1"/>
    <w:rsid w:val="0018321F"/>
    <w:rsid w:val="001A038D"/>
    <w:rsid w:val="001F1A40"/>
    <w:rsid w:val="0032637F"/>
    <w:rsid w:val="003442FA"/>
    <w:rsid w:val="004E1C45"/>
    <w:rsid w:val="00597DAB"/>
    <w:rsid w:val="005E6D54"/>
    <w:rsid w:val="00623698"/>
    <w:rsid w:val="0067149E"/>
    <w:rsid w:val="006A6A49"/>
    <w:rsid w:val="00736862"/>
    <w:rsid w:val="00777958"/>
    <w:rsid w:val="007940CE"/>
    <w:rsid w:val="00854FC0"/>
    <w:rsid w:val="00901D02"/>
    <w:rsid w:val="00940638"/>
    <w:rsid w:val="009529B7"/>
    <w:rsid w:val="009616B2"/>
    <w:rsid w:val="00987D4D"/>
    <w:rsid w:val="009E0626"/>
    <w:rsid w:val="00A729D8"/>
    <w:rsid w:val="00AC4D23"/>
    <w:rsid w:val="00AE6214"/>
    <w:rsid w:val="00B00216"/>
    <w:rsid w:val="00B40D82"/>
    <w:rsid w:val="00B700F1"/>
    <w:rsid w:val="00B9006F"/>
    <w:rsid w:val="00BB317D"/>
    <w:rsid w:val="00BC7F1A"/>
    <w:rsid w:val="00BD6423"/>
    <w:rsid w:val="00C25134"/>
    <w:rsid w:val="00C47D72"/>
    <w:rsid w:val="00CB2FA6"/>
    <w:rsid w:val="00CB3FF4"/>
    <w:rsid w:val="00D46BEB"/>
    <w:rsid w:val="00F909E1"/>
    <w:rsid w:val="00F91BCE"/>
    <w:rsid w:val="00FE4A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CA61"/>
  <w15:chartTrackingRefBased/>
  <w15:docId w15:val="{92AE8B9A-FD5F-440E-812D-7829584E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E6214"/>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tab-span">
    <w:name w:val="apple-tab-span"/>
    <w:basedOn w:val="Absatz-Standardschriftart"/>
    <w:rsid w:val="00AE6214"/>
  </w:style>
  <w:style w:type="paragraph" w:styleId="Listenabsatz">
    <w:name w:val="List Paragraph"/>
    <w:basedOn w:val="Standard"/>
    <w:uiPriority w:val="34"/>
    <w:qFormat/>
    <w:rsid w:val="00F909E1"/>
    <w:pPr>
      <w:ind w:left="720"/>
      <w:contextualSpacing/>
    </w:pPr>
  </w:style>
  <w:style w:type="character" w:styleId="Kommentarzeichen">
    <w:name w:val="annotation reference"/>
    <w:basedOn w:val="Absatz-Standardschriftart"/>
    <w:uiPriority w:val="99"/>
    <w:semiHidden/>
    <w:unhideWhenUsed/>
    <w:rsid w:val="009E0626"/>
    <w:rPr>
      <w:sz w:val="16"/>
      <w:szCs w:val="16"/>
    </w:rPr>
  </w:style>
  <w:style w:type="paragraph" w:styleId="Kommentartext">
    <w:name w:val="annotation text"/>
    <w:basedOn w:val="Standard"/>
    <w:link w:val="KommentartextZchn"/>
    <w:uiPriority w:val="99"/>
    <w:semiHidden/>
    <w:unhideWhenUsed/>
    <w:rsid w:val="009E062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E0626"/>
    <w:rPr>
      <w:sz w:val="20"/>
      <w:szCs w:val="20"/>
    </w:rPr>
  </w:style>
  <w:style w:type="paragraph" w:styleId="Kommentarthema">
    <w:name w:val="annotation subject"/>
    <w:basedOn w:val="Kommentartext"/>
    <w:next w:val="Kommentartext"/>
    <w:link w:val="KommentarthemaZchn"/>
    <w:uiPriority w:val="99"/>
    <w:semiHidden/>
    <w:unhideWhenUsed/>
    <w:rsid w:val="009E0626"/>
    <w:rPr>
      <w:b/>
      <w:bCs/>
    </w:rPr>
  </w:style>
  <w:style w:type="character" w:customStyle="1" w:styleId="KommentarthemaZchn">
    <w:name w:val="Kommentarthema Zchn"/>
    <w:basedOn w:val="KommentartextZchn"/>
    <w:link w:val="Kommentarthema"/>
    <w:uiPriority w:val="99"/>
    <w:semiHidden/>
    <w:rsid w:val="009E0626"/>
    <w:rPr>
      <w:b/>
      <w:bCs/>
      <w:sz w:val="20"/>
      <w:szCs w:val="20"/>
    </w:rPr>
  </w:style>
  <w:style w:type="paragraph" w:styleId="Sprechblasentext">
    <w:name w:val="Balloon Text"/>
    <w:basedOn w:val="Standard"/>
    <w:link w:val="SprechblasentextZchn"/>
    <w:uiPriority w:val="99"/>
    <w:semiHidden/>
    <w:unhideWhenUsed/>
    <w:rsid w:val="009E062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E06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46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3130</Words>
  <Characters>19723</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Kobisch</dc:creator>
  <cp:keywords/>
  <dc:description/>
  <cp:lastModifiedBy>scheffel</cp:lastModifiedBy>
  <cp:revision>37</cp:revision>
  <dcterms:created xsi:type="dcterms:W3CDTF">2023-12-12T22:00:00Z</dcterms:created>
  <dcterms:modified xsi:type="dcterms:W3CDTF">2023-12-15T12:43:00Z</dcterms:modified>
</cp:coreProperties>
</file>