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40D2F" w14:textId="77777777" w:rsidR="001546BA" w:rsidRPr="001546BA" w:rsidRDefault="001546BA" w:rsidP="001546BA">
      <w:pPr>
        <w:spacing w:before="240" w:after="240" w:line="360" w:lineRule="auto"/>
        <w:jc w:val="both"/>
        <w:rPr>
          <w:rFonts w:ascii="Times New Roman" w:eastAsia="Times New Roman" w:hAnsi="Times New Roman" w:cs="Times New Roman"/>
          <w:kern w:val="0"/>
          <w:sz w:val="24"/>
          <w:szCs w:val="24"/>
          <w:lang w:eastAsia="de-DE"/>
          <w14:ligatures w14:val="none"/>
        </w:rPr>
      </w:pPr>
      <w:r w:rsidRPr="001546BA">
        <w:rPr>
          <w:rFonts w:ascii="Times New Roman" w:eastAsia="Times New Roman" w:hAnsi="Times New Roman" w:cs="Times New Roman"/>
          <w:b/>
          <w:bCs/>
          <w:color w:val="000000"/>
          <w:kern w:val="0"/>
          <w:sz w:val="24"/>
          <w:szCs w:val="24"/>
          <w:lang w:eastAsia="de-DE"/>
          <w14:ligatures w14:val="none"/>
        </w:rPr>
        <w:t>5. Diskussion</w:t>
      </w:r>
    </w:p>
    <w:p w14:paraId="465A6F9C" w14:textId="0D0EEE1A" w:rsidR="001546BA" w:rsidRPr="001546BA" w:rsidRDefault="001546BA" w:rsidP="001546BA">
      <w:pPr>
        <w:spacing w:before="240" w:after="240" w:line="360" w:lineRule="auto"/>
        <w:jc w:val="both"/>
        <w:rPr>
          <w:rFonts w:ascii="Times New Roman" w:eastAsia="Times New Roman" w:hAnsi="Times New Roman" w:cs="Times New Roman"/>
          <w:kern w:val="0"/>
          <w:sz w:val="24"/>
          <w:szCs w:val="24"/>
          <w:lang w:eastAsia="de-DE"/>
          <w14:ligatures w14:val="none"/>
        </w:rPr>
      </w:pPr>
      <w:r w:rsidRPr="001546BA">
        <w:rPr>
          <w:rFonts w:ascii="Times New Roman" w:eastAsia="Times New Roman" w:hAnsi="Times New Roman" w:cs="Times New Roman"/>
          <w:color w:val="000000"/>
          <w:kern w:val="0"/>
          <w:sz w:val="24"/>
          <w:szCs w:val="24"/>
          <w:lang w:eastAsia="de-DE"/>
          <w14:ligatures w14:val="none"/>
        </w:rPr>
        <w:t xml:space="preserve">In dieser Studie untersuchten wir die Beziehung zwischen </w:t>
      </w:r>
      <w:commentRangeStart w:id="0"/>
      <w:r w:rsidRPr="001546BA">
        <w:rPr>
          <w:rFonts w:ascii="Times New Roman" w:eastAsia="Times New Roman" w:hAnsi="Times New Roman" w:cs="Times New Roman"/>
          <w:color w:val="000000"/>
          <w:kern w:val="0"/>
          <w:sz w:val="24"/>
          <w:szCs w:val="24"/>
          <w:lang w:eastAsia="de-DE"/>
          <w14:ligatures w14:val="none"/>
        </w:rPr>
        <w:t xml:space="preserve">dem Kognitionsbedürfnis </w:t>
      </w:r>
      <w:commentRangeEnd w:id="0"/>
      <w:r w:rsidR="00F75A3C">
        <w:rPr>
          <w:rStyle w:val="Kommentarzeichen"/>
        </w:rPr>
        <w:commentReference w:id="0"/>
      </w:r>
      <w:r w:rsidRPr="001546BA">
        <w:rPr>
          <w:rFonts w:ascii="Times New Roman" w:eastAsia="Times New Roman" w:hAnsi="Times New Roman" w:cs="Times New Roman"/>
          <w:color w:val="000000"/>
          <w:kern w:val="0"/>
          <w:sz w:val="24"/>
          <w:szCs w:val="24"/>
          <w:lang w:eastAsia="de-DE"/>
          <w14:ligatures w14:val="none"/>
        </w:rPr>
        <w:t xml:space="preserve">und dem Entscheidungsverhalten eines </w:t>
      </w:r>
      <w:commentRangeStart w:id="1"/>
      <w:r w:rsidRPr="001546BA">
        <w:rPr>
          <w:rFonts w:ascii="Times New Roman" w:eastAsia="Times New Roman" w:hAnsi="Times New Roman" w:cs="Times New Roman"/>
          <w:color w:val="000000"/>
          <w:kern w:val="0"/>
          <w:sz w:val="24"/>
          <w:szCs w:val="24"/>
          <w:lang w:eastAsia="de-DE"/>
          <w14:ligatures w14:val="none"/>
        </w:rPr>
        <w:t xml:space="preserve">Menschen, basierend auf seiner Ausprägung im NFC und seiner Leistung im IGT. </w:t>
      </w:r>
      <w:commentRangeEnd w:id="1"/>
      <w:r w:rsidR="00F75A3C">
        <w:rPr>
          <w:rStyle w:val="Kommentarzeichen"/>
        </w:rPr>
        <w:commentReference w:id="1"/>
      </w:r>
      <w:r w:rsidRPr="001546BA">
        <w:rPr>
          <w:rFonts w:ascii="Times New Roman" w:eastAsia="Times New Roman" w:hAnsi="Times New Roman" w:cs="Times New Roman"/>
          <w:color w:val="000000"/>
          <w:kern w:val="0"/>
          <w:sz w:val="24"/>
          <w:szCs w:val="24"/>
          <w:lang w:eastAsia="de-DE"/>
          <w14:ligatures w14:val="none"/>
        </w:rPr>
        <w:t xml:space="preserve">Unser Ziel war es, den von der Originalstudie von Harman (2011) gefundenen Effekt des NFC auf </w:t>
      </w:r>
      <w:del w:id="2" w:author="scheffel" w:date="2024-01-17T17:49:00Z">
        <w:r w:rsidRPr="001546BA" w:rsidDel="0050370C">
          <w:rPr>
            <w:rFonts w:ascii="Times New Roman" w:eastAsia="Times New Roman" w:hAnsi="Times New Roman" w:cs="Times New Roman"/>
            <w:color w:val="000000"/>
            <w:kern w:val="0"/>
            <w:sz w:val="24"/>
            <w:szCs w:val="24"/>
            <w:lang w:eastAsia="de-DE"/>
            <w14:ligatures w14:val="none"/>
          </w:rPr>
          <w:delText>die IGT-Leistung</w:delText>
        </w:r>
      </w:del>
      <w:ins w:id="3" w:author="scheffel" w:date="2024-01-17T17:49:00Z">
        <w:r w:rsidR="0050370C">
          <w:rPr>
            <w:rFonts w:ascii="Times New Roman" w:eastAsia="Times New Roman" w:hAnsi="Times New Roman" w:cs="Times New Roman"/>
            <w:color w:val="000000"/>
            <w:kern w:val="0"/>
            <w:sz w:val="24"/>
            <w:szCs w:val="24"/>
            <w:lang w:eastAsia="de-DE"/>
            <w14:ligatures w14:val="none"/>
          </w:rPr>
          <w:t>das Entscheidungsverhalten in der IGT</w:t>
        </w:r>
      </w:ins>
      <w:r w:rsidRPr="001546BA">
        <w:rPr>
          <w:rFonts w:ascii="Times New Roman" w:eastAsia="Times New Roman" w:hAnsi="Times New Roman" w:cs="Times New Roman"/>
          <w:color w:val="000000"/>
          <w:kern w:val="0"/>
          <w:sz w:val="24"/>
          <w:szCs w:val="24"/>
          <w:lang w:eastAsia="de-DE"/>
          <w14:ligatures w14:val="none"/>
        </w:rPr>
        <w:t xml:space="preserve"> in Experiment 1 zu replizieren und </w:t>
      </w:r>
      <w:del w:id="4" w:author="scheffel" w:date="2024-01-17T17:49:00Z">
        <w:r w:rsidRPr="001546BA" w:rsidDel="0050370C">
          <w:rPr>
            <w:rFonts w:ascii="Times New Roman" w:eastAsia="Times New Roman" w:hAnsi="Times New Roman" w:cs="Times New Roman"/>
            <w:color w:val="000000"/>
            <w:kern w:val="0"/>
            <w:sz w:val="24"/>
            <w:szCs w:val="24"/>
            <w:lang w:eastAsia="de-DE"/>
            <w14:ligatures w14:val="none"/>
          </w:rPr>
          <w:delText xml:space="preserve">eine zusätzliche </w:delText>
        </w:r>
      </w:del>
      <w:commentRangeStart w:id="5"/>
      <w:r w:rsidRPr="001546BA">
        <w:rPr>
          <w:rFonts w:ascii="Times New Roman" w:eastAsia="Times New Roman" w:hAnsi="Times New Roman" w:cs="Times New Roman"/>
          <w:color w:val="000000"/>
          <w:kern w:val="0"/>
          <w:sz w:val="24"/>
          <w:szCs w:val="24"/>
          <w:lang w:eastAsia="de-DE"/>
          <w14:ligatures w14:val="none"/>
        </w:rPr>
        <w:t>explorativ</w:t>
      </w:r>
      <w:del w:id="6" w:author="scheffel" w:date="2024-01-17T17:49:00Z">
        <w:r w:rsidRPr="001546BA" w:rsidDel="0050370C">
          <w:rPr>
            <w:rFonts w:ascii="Times New Roman" w:eastAsia="Times New Roman" w:hAnsi="Times New Roman" w:cs="Times New Roman"/>
            <w:color w:val="000000"/>
            <w:kern w:val="0"/>
            <w:sz w:val="24"/>
            <w:szCs w:val="24"/>
            <w:lang w:eastAsia="de-DE"/>
            <w14:ligatures w14:val="none"/>
          </w:rPr>
          <w:delText>e</w:delText>
        </w:r>
      </w:del>
      <w:r w:rsidRPr="001546BA">
        <w:rPr>
          <w:rFonts w:ascii="Times New Roman" w:eastAsia="Times New Roman" w:hAnsi="Times New Roman" w:cs="Times New Roman"/>
          <w:color w:val="000000"/>
          <w:kern w:val="0"/>
          <w:sz w:val="24"/>
          <w:szCs w:val="24"/>
          <w:lang w:eastAsia="de-DE"/>
          <w14:ligatures w14:val="none"/>
        </w:rPr>
        <w:t xml:space="preserve"> </w:t>
      </w:r>
      <w:ins w:id="7" w:author="scheffel" w:date="2024-01-17T17:49:00Z">
        <w:r w:rsidR="0050370C">
          <w:rPr>
            <w:rFonts w:ascii="Times New Roman" w:eastAsia="Times New Roman" w:hAnsi="Times New Roman" w:cs="Times New Roman"/>
            <w:color w:val="000000"/>
            <w:kern w:val="0"/>
            <w:sz w:val="24"/>
            <w:szCs w:val="24"/>
            <w:lang w:eastAsia="de-DE"/>
            <w14:ligatures w14:val="none"/>
          </w:rPr>
          <w:t>zu untersuchen, ob …</w:t>
        </w:r>
      </w:ins>
      <w:del w:id="8" w:author="scheffel" w:date="2024-01-17T17:49:00Z">
        <w:r w:rsidRPr="001546BA" w:rsidDel="0050370C">
          <w:rPr>
            <w:rFonts w:ascii="Times New Roman" w:eastAsia="Times New Roman" w:hAnsi="Times New Roman" w:cs="Times New Roman"/>
            <w:color w:val="000000"/>
            <w:kern w:val="0"/>
            <w:sz w:val="24"/>
            <w:szCs w:val="24"/>
            <w:lang w:eastAsia="de-DE"/>
            <w14:ligatures w14:val="none"/>
          </w:rPr>
          <w:delText>Analyse anzustellen</w:delText>
        </w:r>
      </w:del>
      <w:commentRangeEnd w:id="5"/>
      <w:r w:rsidR="0050370C">
        <w:rPr>
          <w:rStyle w:val="Kommentarzeichen"/>
        </w:rPr>
        <w:commentReference w:id="5"/>
      </w:r>
      <w:r w:rsidRPr="001546BA">
        <w:rPr>
          <w:rFonts w:ascii="Times New Roman" w:eastAsia="Times New Roman" w:hAnsi="Times New Roman" w:cs="Times New Roman"/>
          <w:color w:val="000000"/>
          <w:kern w:val="0"/>
          <w:sz w:val="24"/>
          <w:szCs w:val="24"/>
          <w:lang w:eastAsia="de-DE"/>
          <w14:ligatures w14:val="none"/>
        </w:rPr>
        <w:t>.</w:t>
      </w:r>
    </w:p>
    <w:p w14:paraId="16787B9B" w14:textId="3BAE62CE" w:rsidR="001546BA" w:rsidRPr="001546BA" w:rsidRDefault="001546BA" w:rsidP="001546BA">
      <w:pPr>
        <w:spacing w:before="240" w:after="240" w:line="360" w:lineRule="auto"/>
        <w:jc w:val="both"/>
        <w:rPr>
          <w:rFonts w:ascii="Times New Roman" w:eastAsia="Times New Roman" w:hAnsi="Times New Roman" w:cs="Times New Roman"/>
          <w:kern w:val="0"/>
          <w:sz w:val="24"/>
          <w:szCs w:val="24"/>
          <w:lang w:eastAsia="de-DE"/>
          <w14:ligatures w14:val="none"/>
        </w:rPr>
      </w:pPr>
      <w:commentRangeStart w:id="9"/>
      <w:r w:rsidRPr="001546BA">
        <w:rPr>
          <w:rFonts w:ascii="Times New Roman" w:eastAsia="Times New Roman" w:hAnsi="Times New Roman" w:cs="Times New Roman"/>
          <w:color w:val="000000"/>
          <w:kern w:val="0"/>
          <w:sz w:val="24"/>
          <w:szCs w:val="24"/>
          <w:lang w:eastAsia="de-DE"/>
          <w14:ligatures w14:val="none"/>
        </w:rPr>
        <w:t>Die Ergebnisse unserer Studie zeigten im Einklang mit der Originalstudie, dass die Gesamtanzahl der vorteilhaften Entscheidungen (AVE) der Teilnehmenden in späteren Blöcken des IGT größer ist als in früheren. Dies legt nahe, dass unabhängig vom Kognitionsbedürfnis der Teilnehmenden mit zunehmender Anzahl an Zügen ein Lerneffekt entsteht, da sich die Leistung im IGT mit der Anzahl an Blöcken verbessert. Zudem liegt die Ausprägung im NFC der NFC</w:t>
      </w:r>
      <w:r w:rsidR="00317E6C">
        <w:rPr>
          <w:rFonts w:ascii="Times New Roman" w:eastAsia="Times New Roman" w:hAnsi="Times New Roman" w:cs="Times New Roman"/>
          <w:color w:val="000000"/>
          <w:kern w:val="0"/>
          <w:sz w:val="24"/>
          <w:szCs w:val="24"/>
          <w:vertAlign w:val="subscript"/>
          <w:lang w:eastAsia="de-DE"/>
          <w14:ligatures w14:val="none"/>
        </w:rPr>
        <w:t>low</w:t>
      </w:r>
      <w:r w:rsidRPr="001546BA">
        <w:rPr>
          <w:rFonts w:ascii="Times New Roman" w:eastAsia="Times New Roman" w:hAnsi="Times New Roman" w:cs="Times New Roman"/>
          <w:color w:val="000000"/>
          <w:kern w:val="0"/>
          <w:sz w:val="24"/>
          <w:szCs w:val="24"/>
          <w:lang w:eastAsia="de-DE"/>
          <w14:ligatures w14:val="none"/>
        </w:rPr>
        <w:t>-Gruppe signifikant unter der NFC-Ausprägung der NFC</w:t>
      </w:r>
      <w:r w:rsidR="00317E6C">
        <w:rPr>
          <w:rFonts w:ascii="Times New Roman" w:eastAsia="Times New Roman" w:hAnsi="Times New Roman" w:cs="Times New Roman"/>
          <w:color w:val="000000"/>
          <w:kern w:val="0"/>
          <w:sz w:val="24"/>
          <w:szCs w:val="24"/>
          <w:vertAlign w:val="subscript"/>
          <w:lang w:eastAsia="de-DE"/>
          <w14:ligatures w14:val="none"/>
        </w:rPr>
        <w:t>high</w:t>
      </w:r>
      <w:r w:rsidRPr="001546BA">
        <w:rPr>
          <w:rFonts w:ascii="Times New Roman" w:eastAsia="Times New Roman" w:hAnsi="Times New Roman" w:cs="Times New Roman"/>
          <w:color w:val="000000"/>
          <w:kern w:val="0"/>
          <w:sz w:val="24"/>
          <w:szCs w:val="24"/>
          <w:lang w:eastAsia="de-DE"/>
          <w14:ligatures w14:val="none"/>
        </w:rPr>
        <w:t>-Gruppe, was ebenfalls mit den Ergebnissen der Originalstudie übereinstimmt. Somit konnten wir Hypothese I und II bestätigen.</w:t>
      </w:r>
      <w:commentRangeEnd w:id="9"/>
      <w:r w:rsidR="003877AA">
        <w:rPr>
          <w:rStyle w:val="Kommentarzeichen"/>
        </w:rPr>
        <w:commentReference w:id="9"/>
      </w:r>
    </w:p>
    <w:p w14:paraId="272AAB2C" w14:textId="6749F07A" w:rsidR="001546BA" w:rsidRPr="001546BA" w:rsidDel="003877AA" w:rsidRDefault="001546BA" w:rsidP="001546BA">
      <w:pPr>
        <w:spacing w:before="240" w:after="240" w:line="360" w:lineRule="auto"/>
        <w:jc w:val="both"/>
        <w:rPr>
          <w:del w:id="10" w:author="scheffel" w:date="2024-01-17T17:57:00Z"/>
          <w:rFonts w:ascii="Times New Roman" w:eastAsia="Times New Roman" w:hAnsi="Times New Roman" w:cs="Times New Roman"/>
          <w:kern w:val="0"/>
          <w:sz w:val="24"/>
          <w:szCs w:val="24"/>
          <w:lang w:eastAsia="de-DE"/>
          <w14:ligatures w14:val="none"/>
        </w:rPr>
      </w:pPr>
      <w:r w:rsidRPr="001546BA">
        <w:rPr>
          <w:rFonts w:ascii="Times New Roman" w:eastAsia="Times New Roman" w:hAnsi="Times New Roman" w:cs="Times New Roman"/>
          <w:color w:val="000000"/>
          <w:kern w:val="0"/>
          <w:sz w:val="24"/>
          <w:szCs w:val="24"/>
          <w:lang w:eastAsia="de-DE"/>
          <w14:ligatures w14:val="none"/>
        </w:rPr>
        <w:t>In unseren Analysen unterschied sich jedoch das Entscheidungsverhalten im IGT zwischen Teilnehmenden mit einem hohen NFC entgegen Teilnehmenden mit einem niedrigen NFC nicht signifikant und letztere trafen nicht signifikant weniger AVE.  Damit konnten wir Hypothese III nicht bestätigen. Die Ergebnisse unserer explorativen Untersuchung zeigten, dass auch die Teilnehmenden mit Extremwerten in der NFC</w:t>
      </w:r>
      <w:r w:rsidR="00287799">
        <w:rPr>
          <w:rFonts w:ascii="Times New Roman" w:eastAsia="Times New Roman" w:hAnsi="Times New Roman" w:cs="Times New Roman"/>
          <w:color w:val="000000"/>
          <w:kern w:val="0"/>
          <w:sz w:val="24"/>
          <w:szCs w:val="24"/>
          <w:vertAlign w:val="subscript"/>
          <w:lang w:eastAsia="de-DE"/>
          <w14:ligatures w14:val="none"/>
        </w:rPr>
        <w:t>low</w:t>
      </w:r>
      <w:r w:rsidRPr="001546BA">
        <w:rPr>
          <w:rFonts w:ascii="Times New Roman" w:eastAsia="Times New Roman" w:hAnsi="Times New Roman" w:cs="Times New Roman"/>
          <w:color w:val="000000"/>
          <w:kern w:val="0"/>
          <w:sz w:val="24"/>
          <w:szCs w:val="24"/>
          <w:lang w:eastAsia="de-DE"/>
          <w14:ligatures w14:val="none"/>
        </w:rPr>
        <w:t>-Gruppe nicht signifikant weniger AVE im IGT bildeten als Teilnehmende mit Extremwerten in der NFC</w:t>
      </w:r>
      <w:r w:rsidR="00287799">
        <w:rPr>
          <w:rFonts w:ascii="Times New Roman" w:eastAsia="Times New Roman" w:hAnsi="Times New Roman" w:cs="Times New Roman"/>
          <w:color w:val="000000"/>
          <w:kern w:val="0"/>
          <w:sz w:val="24"/>
          <w:szCs w:val="24"/>
          <w:vertAlign w:val="subscript"/>
          <w:lang w:eastAsia="de-DE"/>
          <w14:ligatures w14:val="none"/>
        </w:rPr>
        <w:t>high</w:t>
      </w:r>
      <w:r w:rsidRPr="001546BA">
        <w:rPr>
          <w:rFonts w:ascii="Times New Roman" w:eastAsia="Times New Roman" w:hAnsi="Times New Roman" w:cs="Times New Roman"/>
          <w:color w:val="000000"/>
          <w:kern w:val="0"/>
          <w:sz w:val="24"/>
          <w:szCs w:val="24"/>
          <w:lang w:eastAsia="de-DE"/>
          <w14:ligatures w14:val="none"/>
        </w:rPr>
        <w:t>-Gruppe. Das heißt, dass sich auch die Teilnehmenden mit extremeren Ausprägungen im Kognitionsbedürfnis nicht signifikant in ihren Entscheidungen unterschieden. Dahingehend konnten wir auch Hypothese IV nicht bestätigen und konnten den von Harman (2011) in Experiment 1 gefundenen Effekt nicht replizieren. </w:t>
      </w:r>
    </w:p>
    <w:p w14:paraId="2AF583DD" w14:textId="77777777" w:rsidR="001546BA" w:rsidRPr="001546BA" w:rsidRDefault="001546BA" w:rsidP="001546BA">
      <w:pPr>
        <w:spacing w:before="240" w:after="240" w:line="360" w:lineRule="auto"/>
        <w:jc w:val="both"/>
        <w:rPr>
          <w:rFonts w:ascii="Times New Roman" w:eastAsia="Times New Roman" w:hAnsi="Times New Roman" w:cs="Times New Roman"/>
          <w:kern w:val="0"/>
          <w:sz w:val="24"/>
          <w:szCs w:val="24"/>
          <w:lang w:eastAsia="de-DE"/>
          <w14:ligatures w14:val="none"/>
        </w:rPr>
      </w:pPr>
      <w:r w:rsidRPr="001546BA">
        <w:rPr>
          <w:rFonts w:ascii="Times New Roman" w:eastAsia="Times New Roman" w:hAnsi="Times New Roman" w:cs="Times New Roman"/>
          <w:color w:val="000000"/>
          <w:kern w:val="0"/>
          <w:sz w:val="24"/>
          <w:szCs w:val="24"/>
          <w:lang w:eastAsia="de-DE"/>
          <w14:ligatures w14:val="none"/>
        </w:rPr>
        <w:t>Hängt dementsprechend das Kognitionsbedürfnis nicht mit dem Entscheidungsverhalten zusammen?</w:t>
      </w:r>
    </w:p>
    <w:p w14:paraId="27D076B3" w14:textId="77777777" w:rsidR="001546BA" w:rsidRPr="001546BA" w:rsidRDefault="001546BA" w:rsidP="001546BA">
      <w:pPr>
        <w:spacing w:before="240" w:after="240" w:line="360" w:lineRule="auto"/>
        <w:jc w:val="both"/>
        <w:rPr>
          <w:rFonts w:ascii="Times New Roman" w:eastAsia="Times New Roman" w:hAnsi="Times New Roman" w:cs="Times New Roman"/>
          <w:kern w:val="0"/>
          <w:sz w:val="24"/>
          <w:szCs w:val="24"/>
          <w:lang w:eastAsia="de-DE"/>
          <w14:ligatures w14:val="none"/>
        </w:rPr>
      </w:pPr>
      <w:commentRangeStart w:id="11"/>
      <w:r w:rsidRPr="001546BA">
        <w:rPr>
          <w:rFonts w:ascii="Times New Roman" w:eastAsia="Times New Roman" w:hAnsi="Times New Roman" w:cs="Times New Roman"/>
          <w:b/>
          <w:bCs/>
          <w:i/>
          <w:iCs/>
          <w:color w:val="000000"/>
          <w:kern w:val="0"/>
          <w:sz w:val="24"/>
          <w:szCs w:val="24"/>
          <w:lang w:eastAsia="de-DE"/>
          <w14:ligatures w14:val="none"/>
        </w:rPr>
        <w:t>Eignung der Kombination von IGT und NFC</w:t>
      </w:r>
      <w:commentRangeEnd w:id="11"/>
      <w:r w:rsidR="003877AA">
        <w:rPr>
          <w:rStyle w:val="Kommentarzeichen"/>
        </w:rPr>
        <w:commentReference w:id="11"/>
      </w:r>
    </w:p>
    <w:p w14:paraId="03667A76" w14:textId="77777777" w:rsidR="001546BA" w:rsidRPr="001546BA" w:rsidRDefault="001546BA" w:rsidP="001546BA">
      <w:pPr>
        <w:spacing w:before="240" w:after="240" w:line="360" w:lineRule="auto"/>
        <w:jc w:val="both"/>
        <w:rPr>
          <w:rFonts w:ascii="Times New Roman" w:eastAsia="Times New Roman" w:hAnsi="Times New Roman" w:cs="Times New Roman"/>
          <w:kern w:val="0"/>
          <w:sz w:val="24"/>
          <w:szCs w:val="24"/>
          <w:lang w:eastAsia="de-DE"/>
          <w14:ligatures w14:val="none"/>
        </w:rPr>
      </w:pPr>
      <w:r w:rsidRPr="001546BA">
        <w:rPr>
          <w:rFonts w:ascii="Times New Roman" w:eastAsia="Times New Roman" w:hAnsi="Times New Roman" w:cs="Times New Roman"/>
          <w:color w:val="000000"/>
          <w:kern w:val="0"/>
          <w:sz w:val="24"/>
          <w:szCs w:val="24"/>
          <w:lang w:eastAsia="de-DE"/>
          <w14:ligatures w14:val="none"/>
        </w:rPr>
        <w:t xml:space="preserve">Unsere Studie deutet darauf hin, dass sich das komplexe unterschiedliche Entscheidungsverhalten von Individuen nicht anhand ihres Kognitionsbedürfnisses unterscheiden lässt, im Gegensatz zu den Annahmen von Harman (2011). Somit ist der IGT in </w:t>
      </w:r>
      <w:r w:rsidRPr="001546BA">
        <w:rPr>
          <w:rFonts w:ascii="Times New Roman" w:eastAsia="Times New Roman" w:hAnsi="Times New Roman" w:cs="Times New Roman"/>
          <w:color w:val="000000"/>
          <w:kern w:val="0"/>
          <w:sz w:val="24"/>
          <w:szCs w:val="24"/>
          <w:lang w:eastAsia="de-DE"/>
          <w14:ligatures w14:val="none"/>
        </w:rPr>
        <w:lastRenderedPageBreak/>
        <w:t xml:space="preserve">Verbindung mit dem NFC laut unseren </w:t>
      </w:r>
      <w:commentRangeStart w:id="12"/>
      <w:r w:rsidRPr="001546BA">
        <w:rPr>
          <w:rFonts w:ascii="Times New Roman" w:eastAsia="Times New Roman" w:hAnsi="Times New Roman" w:cs="Times New Roman"/>
          <w:color w:val="000000"/>
          <w:kern w:val="0"/>
          <w:sz w:val="24"/>
          <w:szCs w:val="24"/>
          <w:lang w:eastAsia="de-DE"/>
          <w14:ligatures w14:val="none"/>
        </w:rPr>
        <w:t>Ergebnissen nicht geeignet für die Untersuchung individueller Unterschiede im Entscheidungsverhalten.</w:t>
      </w:r>
      <w:commentRangeEnd w:id="12"/>
      <w:r w:rsidR="003877AA">
        <w:rPr>
          <w:rStyle w:val="Kommentarzeichen"/>
        </w:rPr>
        <w:commentReference w:id="12"/>
      </w:r>
    </w:p>
    <w:p w14:paraId="0D74B4A5" w14:textId="2CA3430C" w:rsidR="001546BA" w:rsidRPr="001546BA" w:rsidRDefault="001546BA" w:rsidP="001546BA">
      <w:pPr>
        <w:spacing w:before="240" w:after="240" w:line="360" w:lineRule="auto"/>
        <w:jc w:val="both"/>
        <w:rPr>
          <w:rFonts w:ascii="Times New Roman" w:eastAsia="Times New Roman" w:hAnsi="Times New Roman" w:cs="Times New Roman"/>
          <w:kern w:val="0"/>
          <w:sz w:val="24"/>
          <w:szCs w:val="24"/>
          <w:lang w:eastAsia="de-DE"/>
          <w14:ligatures w14:val="none"/>
        </w:rPr>
      </w:pPr>
      <w:r w:rsidRPr="001546BA">
        <w:rPr>
          <w:rFonts w:ascii="Times New Roman" w:eastAsia="Times New Roman" w:hAnsi="Times New Roman" w:cs="Times New Roman"/>
          <w:color w:val="000000"/>
          <w:kern w:val="0"/>
          <w:sz w:val="24"/>
          <w:szCs w:val="24"/>
          <w:lang w:eastAsia="de-DE"/>
          <w14:ligatures w14:val="none"/>
        </w:rPr>
        <w:t>Entgegen unseren Erkenntnissen leg</w:t>
      </w:r>
      <w:ins w:id="13" w:author="scheffel" w:date="2024-01-17T17:59:00Z">
        <w:r w:rsidR="003877AA">
          <w:rPr>
            <w:rFonts w:ascii="Times New Roman" w:eastAsia="Times New Roman" w:hAnsi="Times New Roman" w:cs="Times New Roman"/>
            <w:color w:val="000000"/>
            <w:kern w:val="0"/>
            <w:sz w:val="24"/>
            <w:szCs w:val="24"/>
            <w:lang w:eastAsia="de-DE"/>
            <w14:ligatures w14:val="none"/>
          </w:rPr>
          <w:t>en Ergebnisse von</w:t>
        </w:r>
      </w:ins>
      <w:del w:id="14" w:author="scheffel" w:date="2024-01-17T17:59:00Z">
        <w:r w:rsidRPr="001546BA" w:rsidDel="003877AA">
          <w:rPr>
            <w:rFonts w:ascii="Times New Roman" w:eastAsia="Times New Roman" w:hAnsi="Times New Roman" w:cs="Times New Roman"/>
            <w:color w:val="000000"/>
            <w:kern w:val="0"/>
            <w:sz w:val="24"/>
            <w:szCs w:val="24"/>
            <w:lang w:eastAsia="de-DE"/>
            <w14:ligatures w14:val="none"/>
          </w:rPr>
          <w:delText>ten</w:delText>
        </w:r>
      </w:del>
      <w:r w:rsidRPr="001546BA">
        <w:rPr>
          <w:rFonts w:ascii="Times New Roman" w:eastAsia="Times New Roman" w:hAnsi="Times New Roman" w:cs="Times New Roman"/>
          <w:color w:val="000000"/>
          <w:kern w:val="0"/>
          <w:sz w:val="24"/>
          <w:szCs w:val="24"/>
          <w:lang w:eastAsia="de-DE"/>
          <w14:ligatures w14:val="none"/>
        </w:rPr>
        <w:t xml:space="preserve"> Peng et al. (2022) jedoch nahe, dass der NFC </w:t>
      </w:r>
      <w:del w:id="15" w:author="scheffel" w:date="2024-01-17T17:59:00Z">
        <w:r w:rsidRPr="001546BA" w:rsidDel="003877AA">
          <w:rPr>
            <w:rFonts w:ascii="Times New Roman" w:eastAsia="Times New Roman" w:hAnsi="Times New Roman" w:cs="Times New Roman"/>
            <w:color w:val="000000"/>
            <w:kern w:val="0"/>
            <w:sz w:val="24"/>
            <w:szCs w:val="24"/>
            <w:lang w:eastAsia="de-DE"/>
            <w14:ligatures w14:val="none"/>
          </w:rPr>
          <w:delText>doch mit dem</w:delText>
        </w:r>
      </w:del>
      <w:ins w:id="16" w:author="scheffel" w:date="2024-01-17T17:59:00Z">
        <w:r w:rsidR="003877AA">
          <w:rPr>
            <w:rFonts w:ascii="Times New Roman" w:eastAsia="Times New Roman" w:hAnsi="Times New Roman" w:cs="Times New Roman"/>
            <w:color w:val="000000"/>
            <w:kern w:val="0"/>
            <w:sz w:val="24"/>
            <w:szCs w:val="24"/>
            <w:lang w:eastAsia="de-DE"/>
            <w14:ligatures w14:val="none"/>
          </w:rPr>
          <w:t>einen Einfluss auf die Leistung im</w:t>
        </w:r>
      </w:ins>
      <w:r w:rsidRPr="001546BA">
        <w:rPr>
          <w:rFonts w:ascii="Times New Roman" w:eastAsia="Times New Roman" w:hAnsi="Times New Roman" w:cs="Times New Roman"/>
          <w:color w:val="000000"/>
          <w:kern w:val="0"/>
          <w:sz w:val="24"/>
          <w:szCs w:val="24"/>
          <w:lang w:eastAsia="de-DE"/>
          <w14:ligatures w14:val="none"/>
        </w:rPr>
        <w:t xml:space="preserve"> IGT </w:t>
      </w:r>
      <w:ins w:id="17" w:author="scheffel" w:date="2024-01-17T17:59:00Z">
        <w:r w:rsidR="003877AA">
          <w:rPr>
            <w:rFonts w:ascii="Times New Roman" w:eastAsia="Times New Roman" w:hAnsi="Times New Roman" w:cs="Times New Roman"/>
            <w:color w:val="000000"/>
            <w:kern w:val="0"/>
            <w:sz w:val="24"/>
            <w:szCs w:val="24"/>
            <w:lang w:eastAsia="de-DE"/>
            <w14:ligatures w14:val="none"/>
          </w:rPr>
          <w:t>haben</w:t>
        </w:r>
      </w:ins>
      <w:del w:id="18" w:author="scheffel" w:date="2024-01-17T17:59:00Z">
        <w:r w:rsidRPr="001546BA" w:rsidDel="003877AA">
          <w:rPr>
            <w:rFonts w:ascii="Times New Roman" w:eastAsia="Times New Roman" w:hAnsi="Times New Roman" w:cs="Times New Roman"/>
            <w:color w:val="000000"/>
            <w:kern w:val="0"/>
            <w:sz w:val="24"/>
            <w:szCs w:val="24"/>
            <w:lang w:eastAsia="de-DE"/>
            <w14:ligatures w14:val="none"/>
          </w:rPr>
          <w:delText>zusammenhängen</w:delText>
        </w:r>
      </w:del>
      <w:r w:rsidRPr="001546BA">
        <w:rPr>
          <w:rFonts w:ascii="Times New Roman" w:eastAsia="Times New Roman" w:hAnsi="Times New Roman" w:cs="Times New Roman"/>
          <w:color w:val="000000"/>
          <w:kern w:val="0"/>
          <w:sz w:val="24"/>
          <w:szCs w:val="24"/>
          <w:lang w:eastAsia="de-DE"/>
          <w14:ligatures w14:val="none"/>
        </w:rPr>
        <w:t xml:space="preserve"> könnte. In ihrer Studie untersuchten sie den Einfluss von Nachtschichtarbeit auf die Leistung im IGT beziehungsweise das Entscheidungsverhalten. Im Zuge dessen fanden sie heraus, dass ein höherer Wert im NFC den negativen Einfluss der Nachtschichtarbeit auf das Entscheidungsverhalten im IGT verringert. Dies lässt auf eine mögliche moderierende Wirkung des NFC schließen (Peng et al., 2022). Das wirft die Frage auf, ob eine gezielte Betrachtung des NFC als Moderator oder auch Mediator in Zukunft zielführend sein könnte, anders als unsere Betrachtung des NFC als ausschließliche unabhängige Variable für die individuellen Unterschiede zwischen den </w:t>
      </w:r>
      <w:commentRangeStart w:id="19"/>
      <w:r w:rsidRPr="001546BA">
        <w:rPr>
          <w:rFonts w:ascii="Times New Roman" w:eastAsia="Times New Roman" w:hAnsi="Times New Roman" w:cs="Times New Roman"/>
          <w:color w:val="000000"/>
          <w:kern w:val="0"/>
          <w:sz w:val="24"/>
          <w:szCs w:val="24"/>
          <w:lang w:eastAsia="de-DE"/>
          <w14:ligatures w14:val="none"/>
        </w:rPr>
        <w:t>Teilnehmenden.</w:t>
      </w:r>
      <w:commentRangeEnd w:id="19"/>
      <w:r w:rsidR="003877AA">
        <w:rPr>
          <w:rStyle w:val="Kommentarzeichen"/>
        </w:rPr>
        <w:commentReference w:id="19"/>
      </w:r>
    </w:p>
    <w:p w14:paraId="5142E51F" w14:textId="77777777" w:rsidR="001546BA" w:rsidRPr="001546BA" w:rsidRDefault="001546BA" w:rsidP="001546BA">
      <w:pPr>
        <w:spacing w:before="240" w:after="240" w:line="360" w:lineRule="auto"/>
        <w:jc w:val="both"/>
        <w:rPr>
          <w:rFonts w:ascii="Times New Roman" w:eastAsia="Times New Roman" w:hAnsi="Times New Roman" w:cs="Times New Roman"/>
          <w:kern w:val="0"/>
          <w:sz w:val="24"/>
          <w:szCs w:val="24"/>
          <w:lang w:eastAsia="de-DE"/>
          <w14:ligatures w14:val="none"/>
        </w:rPr>
      </w:pPr>
      <w:commentRangeStart w:id="20"/>
      <w:r w:rsidRPr="001546BA">
        <w:rPr>
          <w:rFonts w:ascii="Times New Roman" w:eastAsia="Times New Roman" w:hAnsi="Times New Roman" w:cs="Times New Roman"/>
          <w:b/>
          <w:bCs/>
          <w:i/>
          <w:iCs/>
          <w:color w:val="000000"/>
          <w:kern w:val="0"/>
          <w:sz w:val="24"/>
          <w:szCs w:val="24"/>
          <w:lang w:eastAsia="de-DE"/>
          <w14:ligatures w14:val="none"/>
        </w:rPr>
        <w:t>Eignung des IGT als Voraussetzung</w:t>
      </w:r>
      <w:commentRangeEnd w:id="20"/>
      <w:r w:rsidR="003877AA">
        <w:rPr>
          <w:rStyle w:val="Kommentarzeichen"/>
        </w:rPr>
        <w:commentReference w:id="20"/>
      </w:r>
    </w:p>
    <w:p w14:paraId="0E5CC589" w14:textId="77777777" w:rsidR="001546BA" w:rsidRPr="001546BA" w:rsidRDefault="001546BA" w:rsidP="001546BA">
      <w:pPr>
        <w:spacing w:before="240" w:after="240" w:line="360" w:lineRule="auto"/>
        <w:jc w:val="both"/>
        <w:rPr>
          <w:rFonts w:ascii="Times New Roman" w:eastAsia="Times New Roman" w:hAnsi="Times New Roman" w:cs="Times New Roman"/>
          <w:kern w:val="0"/>
          <w:sz w:val="24"/>
          <w:szCs w:val="24"/>
          <w:lang w:eastAsia="de-DE"/>
          <w14:ligatures w14:val="none"/>
        </w:rPr>
      </w:pPr>
      <w:r w:rsidRPr="001546BA">
        <w:rPr>
          <w:rFonts w:ascii="Times New Roman" w:eastAsia="Times New Roman" w:hAnsi="Times New Roman" w:cs="Times New Roman"/>
          <w:color w:val="000000"/>
          <w:kern w:val="0"/>
          <w:sz w:val="24"/>
          <w:szCs w:val="24"/>
          <w:lang w:eastAsia="de-DE"/>
          <w14:ligatures w14:val="none"/>
        </w:rPr>
        <w:t xml:space="preserve">Angesichts dieser unklaren Evidenz </w:t>
      </w:r>
      <w:commentRangeStart w:id="21"/>
      <w:r w:rsidRPr="001546BA">
        <w:rPr>
          <w:rFonts w:ascii="Times New Roman" w:eastAsia="Times New Roman" w:hAnsi="Times New Roman" w:cs="Times New Roman"/>
          <w:color w:val="000000"/>
          <w:kern w:val="0"/>
          <w:sz w:val="24"/>
          <w:szCs w:val="24"/>
          <w:lang w:eastAsia="de-DE"/>
          <w14:ligatures w14:val="none"/>
        </w:rPr>
        <w:t xml:space="preserve">für eine erfolgreiche Kombination von IGT und NFC </w:t>
      </w:r>
      <w:commentRangeEnd w:id="21"/>
      <w:r w:rsidR="006576DE">
        <w:rPr>
          <w:rStyle w:val="Kommentarzeichen"/>
        </w:rPr>
        <w:commentReference w:id="21"/>
      </w:r>
      <w:r w:rsidRPr="001546BA">
        <w:rPr>
          <w:rFonts w:ascii="Times New Roman" w:eastAsia="Times New Roman" w:hAnsi="Times New Roman" w:cs="Times New Roman"/>
          <w:color w:val="000000"/>
          <w:kern w:val="0"/>
          <w:sz w:val="24"/>
          <w:szCs w:val="24"/>
          <w:lang w:eastAsia="de-DE"/>
          <w14:ligatures w14:val="none"/>
        </w:rPr>
        <w:t xml:space="preserve">erschließt sich die Frage, ob NFC oder IGT separat überhaupt geeignet für die gewählten Konstrukte beziehungsweise valide sind. Trotz unserer Ergebnisse lässt sich durch Studien belegen, dass der IGT allein oder in Kombination mit anderen Einflussgrößen sehr wohl zum Messen des Entscheidungsverhaltens geeignet ist (Bechara et al., 1994; Manes et al., 2002; Peng et al., 2022). Der IGT ist beispielsweise bis heute nachweislich geeignet, um Entscheidungsdefizite in klinischen Populationen im Gegensatz zu Kontrollgruppen einzuschätzen (Bechara et al., 2007). Wiederum gibt es zahlreiche Studien, die den IGT als ungeeignet erachten, da auch die Teilnehmenden in den gesunden Kontrollpopulationen nicht immer vorteilhafte Entscheidungen treffen (Desmeules et al., 2008; Steingroever et al., 2013). Das macht die Verwendung eines Maßes für interindividuelle Variabilität unerlässlich. Jedoch lässt sich in unserem Fall zur Lösung dessen der NFC als alleinige Einflussgröße nicht empfehlen. Zusätzlich stellten Steingroever et al. (2013) die ökologische Validität des IGT trotz seiner vermehrten Anwendung in Frage, da viele gesunde Teilnehmer schlecht abschnitten, aber gleichzeitig keine Entscheidungsdefizite im wirklichen Leben aufwiesen. </w:t>
      </w:r>
      <w:commentRangeStart w:id="22"/>
      <w:r w:rsidRPr="001546BA">
        <w:rPr>
          <w:rFonts w:ascii="Times New Roman" w:eastAsia="Times New Roman" w:hAnsi="Times New Roman" w:cs="Times New Roman"/>
          <w:color w:val="000000"/>
          <w:kern w:val="0"/>
          <w:sz w:val="24"/>
          <w:szCs w:val="24"/>
          <w:lang w:eastAsia="de-DE"/>
          <w14:ligatures w14:val="none"/>
        </w:rPr>
        <w:t>Damit ist unklar, inwieweit der IGT wirklich eine reale Entscheidungsfindung simulieren kann (Dunn et al., 2006).</w:t>
      </w:r>
      <w:commentRangeEnd w:id="22"/>
      <w:r w:rsidR="007C1796">
        <w:rPr>
          <w:rStyle w:val="Kommentarzeichen"/>
        </w:rPr>
        <w:commentReference w:id="22"/>
      </w:r>
    </w:p>
    <w:p w14:paraId="2071981D" w14:textId="77777777" w:rsidR="004C5F35" w:rsidRDefault="004C5F35" w:rsidP="001546BA">
      <w:pPr>
        <w:spacing w:before="240" w:after="240" w:line="360" w:lineRule="auto"/>
        <w:jc w:val="both"/>
        <w:rPr>
          <w:rFonts w:ascii="Times New Roman" w:eastAsia="Times New Roman" w:hAnsi="Times New Roman" w:cs="Times New Roman"/>
          <w:b/>
          <w:bCs/>
          <w:i/>
          <w:iCs/>
          <w:color w:val="000000"/>
          <w:kern w:val="0"/>
          <w:sz w:val="24"/>
          <w:szCs w:val="24"/>
          <w:lang w:eastAsia="de-DE"/>
          <w14:ligatures w14:val="none"/>
        </w:rPr>
      </w:pPr>
    </w:p>
    <w:p w14:paraId="3612FCE7" w14:textId="203F755B" w:rsidR="004C5F35" w:rsidDel="0068065A" w:rsidRDefault="004C5F35" w:rsidP="001546BA">
      <w:pPr>
        <w:spacing w:before="240" w:after="240" w:line="360" w:lineRule="auto"/>
        <w:jc w:val="both"/>
        <w:rPr>
          <w:del w:id="23" w:author="scheffel" w:date="2024-01-18T13:25:00Z"/>
          <w:rFonts w:ascii="Times New Roman" w:eastAsia="Times New Roman" w:hAnsi="Times New Roman" w:cs="Times New Roman"/>
          <w:b/>
          <w:bCs/>
          <w:i/>
          <w:iCs/>
          <w:color w:val="000000"/>
          <w:kern w:val="0"/>
          <w:sz w:val="24"/>
          <w:szCs w:val="24"/>
          <w:lang w:eastAsia="de-DE"/>
          <w14:ligatures w14:val="none"/>
        </w:rPr>
      </w:pPr>
    </w:p>
    <w:p w14:paraId="1812C222" w14:textId="40E5419D" w:rsidR="001546BA" w:rsidRPr="001546BA" w:rsidRDefault="001546BA" w:rsidP="001546BA">
      <w:pPr>
        <w:spacing w:before="240" w:after="240" w:line="360" w:lineRule="auto"/>
        <w:jc w:val="both"/>
        <w:rPr>
          <w:rFonts w:ascii="Times New Roman" w:eastAsia="Times New Roman" w:hAnsi="Times New Roman" w:cs="Times New Roman"/>
          <w:kern w:val="0"/>
          <w:sz w:val="24"/>
          <w:szCs w:val="24"/>
          <w:lang w:eastAsia="de-DE"/>
          <w14:ligatures w14:val="none"/>
        </w:rPr>
      </w:pPr>
      <w:commentRangeStart w:id="24"/>
      <w:r w:rsidRPr="001546BA">
        <w:rPr>
          <w:rFonts w:ascii="Times New Roman" w:eastAsia="Times New Roman" w:hAnsi="Times New Roman" w:cs="Times New Roman"/>
          <w:b/>
          <w:bCs/>
          <w:i/>
          <w:iCs/>
          <w:color w:val="000000"/>
          <w:kern w:val="0"/>
          <w:sz w:val="24"/>
          <w:szCs w:val="24"/>
          <w:lang w:eastAsia="de-DE"/>
          <w14:ligatures w14:val="none"/>
        </w:rPr>
        <w:t>Eignung des NFC als Voraussetzung</w:t>
      </w:r>
      <w:commentRangeEnd w:id="24"/>
      <w:r w:rsidR="0068065A">
        <w:rPr>
          <w:rStyle w:val="Kommentarzeichen"/>
        </w:rPr>
        <w:commentReference w:id="24"/>
      </w:r>
    </w:p>
    <w:p w14:paraId="22AE5005" w14:textId="77777777" w:rsidR="001546BA" w:rsidRPr="001546BA" w:rsidRDefault="001546BA" w:rsidP="001546BA">
      <w:pPr>
        <w:spacing w:before="240" w:after="240" w:line="360" w:lineRule="auto"/>
        <w:jc w:val="both"/>
        <w:rPr>
          <w:rFonts w:ascii="Times New Roman" w:eastAsia="Times New Roman" w:hAnsi="Times New Roman" w:cs="Times New Roman"/>
          <w:kern w:val="0"/>
          <w:sz w:val="24"/>
          <w:szCs w:val="24"/>
          <w:lang w:eastAsia="de-DE"/>
          <w14:ligatures w14:val="none"/>
        </w:rPr>
      </w:pPr>
      <w:commentRangeStart w:id="25"/>
      <w:r w:rsidRPr="001546BA">
        <w:rPr>
          <w:rFonts w:ascii="Times New Roman" w:eastAsia="Times New Roman" w:hAnsi="Times New Roman" w:cs="Times New Roman"/>
          <w:color w:val="000000"/>
          <w:kern w:val="0"/>
          <w:sz w:val="24"/>
          <w:szCs w:val="24"/>
          <w:lang w:eastAsia="de-DE"/>
          <w14:ligatures w14:val="none"/>
        </w:rPr>
        <w:t xml:space="preserve">Zur Eignung </w:t>
      </w:r>
      <w:commentRangeEnd w:id="25"/>
      <w:r w:rsidR="0068065A">
        <w:rPr>
          <w:rStyle w:val="Kommentarzeichen"/>
        </w:rPr>
        <w:commentReference w:id="25"/>
      </w:r>
      <w:r w:rsidRPr="001546BA">
        <w:rPr>
          <w:rFonts w:ascii="Times New Roman" w:eastAsia="Times New Roman" w:hAnsi="Times New Roman" w:cs="Times New Roman"/>
          <w:color w:val="000000"/>
          <w:kern w:val="0"/>
          <w:sz w:val="24"/>
          <w:szCs w:val="24"/>
          <w:lang w:eastAsia="de-DE"/>
          <w14:ligatures w14:val="none"/>
        </w:rPr>
        <w:t xml:space="preserve">des NFC liegen ebenfalls gemischte Befunde vor. </w:t>
      </w:r>
      <w:r w:rsidRPr="001546BA">
        <w:rPr>
          <w:rFonts w:ascii="Times New Roman" w:eastAsia="Times New Roman" w:hAnsi="Times New Roman" w:cs="Times New Roman"/>
          <w:color w:val="000000"/>
          <w:kern w:val="0"/>
          <w:sz w:val="24"/>
          <w:szCs w:val="24"/>
          <w:lang w:val="fr-FR" w:eastAsia="de-DE"/>
          <w14:ligatures w14:val="none"/>
        </w:rPr>
        <w:t xml:space="preserve">Eine Review von Cacioppo et al. </w:t>
      </w:r>
      <w:r w:rsidRPr="001546BA">
        <w:rPr>
          <w:rFonts w:ascii="Times New Roman" w:eastAsia="Times New Roman" w:hAnsi="Times New Roman" w:cs="Times New Roman"/>
          <w:color w:val="000000"/>
          <w:kern w:val="0"/>
          <w:sz w:val="24"/>
          <w:szCs w:val="24"/>
          <w:lang w:eastAsia="de-DE"/>
          <w14:ligatures w14:val="none"/>
        </w:rPr>
        <w:t xml:space="preserve">(1996) unterstützt die Annahme des NFC als einzelnen reliablen (αs &gt; .85; Test–Retest-Reliabilität r = .88) und validen Faktor für das Kognitionsbedürfnis im Zusammenhang mit individuellen Unterschieden in der Informationsverarbeitung. Unsere Befunde legen jedoch im Einklang mit anderen Studien nahe, dass der NFC allein als einzelner Faktor wenig Aussagekraft über individuelle Unterschiede in der Entscheidungskompetenz haben könnte (Hill et al., 2016; Bulog et al., 2017; Peng et al., 2022). Studien belegen dahingehend Zusammenhänge von Drittvariablen wie dem IQ oder der Motivation mit dem NFC (Day et al., 2007; Woo et al., 2007; Duckworth et al., 2011; Hill et al., 2016). Bezüglich dessen wiesen Fleischhauer et al. (2009) eine Korrelation zwischen NFC und fluider Intelligenz von </w:t>
      </w:r>
      <w:r w:rsidRPr="001546BA">
        <w:rPr>
          <w:rFonts w:ascii="Times New Roman" w:eastAsia="Times New Roman" w:hAnsi="Times New Roman" w:cs="Times New Roman"/>
          <w:i/>
          <w:iCs/>
          <w:color w:val="000000"/>
          <w:kern w:val="0"/>
          <w:sz w:val="24"/>
          <w:szCs w:val="24"/>
          <w:lang w:eastAsia="de-DE"/>
          <w14:ligatures w14:val="none"/>
        </w:rPr>
        <w:t>r</w:t>
      </w:r>
      <w:r w:rsidRPr="001546BA">
        <w:rPr>
          <w:rFonts w:ascii="Times New Roman" w:eastAsia="Times New Roman" w:hAnsi="Times New Roman" w:cs="Times New Roman"/>
          <w:color w:val="000000"/>
          <w:kern w:val="0"/>
          <w:sz w:val="24"/>
          <w:szCs w:val="24"/>
          <w:lang w:eastAsia="de-DE"/>
          <w14:ligatures w14:val="none"/>
        </w:rPr>
        <w:t xml:space="preserve"> = .28 nach. Beispielsweise liegen auch gemischte Befunde zum Einfluss des Arbeitsgedächtnisses sowie expliziten Wissens auf die Leistung im IGT vor (Maia &amp; McClelland, 2004; Bechara et al., 2005; Brand et al., 2007). Ein höheres Arbeitsgedächtnis kann dabei die Wirkung von NFC auf die Intelligenz verstärken (Hill et al., 2016). Des Weiteren könnten Leistungsunterschiede im IGT bei gesunden Personen durch eine individuell unterschiedliche Regulierung von Ansatz und Vermeidung erklärt werden (Desmeules et al., 2008).  Auch unterschiedliche Entscheidungsstile könnten interindividuelle Unterschiede allgemein in Entscheidungsprozessen statt dem NFC erklären (Bulog et al., 2017</w:t>
      </w:r>
      <w:commentRangeStart w:id="26"/>
      <w:r w:rsidRPr="001546BA">
        <w:rPr>
          <w:rFonts w:ascii="Times New Roman" w:eastAsia="Times New Roman" w:hAnsi="Times New Roman" w:cs="Times New Roman"/>
          <w:color w:val="000000"/>
          <w:kern w:val="0"/>
          <w:sz w:val="24"/>
          <w:szCs w:val="24"/>
          <w:lang w:eastAsia="de-DE"/>
          <w14:ligatures w14:val="none"/>
        </w:rPr>
        <w:t>). Diese Befunde lassen darauf schließen, dass der NFC allein nicht hinreichend ist für die Erklärung individueller Unterschiede im Entscheidungsverhalten, da er mit anderen Variablen im Zusammenhang steht beziehungsweise auch andere Variablen individuelle Unterschiede in Entscheidungsprozessen potenziell erklären können. Daher sollten weiterhin andere Einflüsse auf das Entscheidungsverhalten neben dem NFC betrachtet werden.</w:t>
      </w:r>
      <w:commentRangeEnd w:id="26"/>
      <w:r w:rsidR="007707C4">
        <w:rPr>
          <w:rStyle w:val="Kommentarzeichen"/>
        </w:rPr>
        <w:commentReference w:id="26"/>
      </w:r>
    </w:p>
    <w:p w14:paraId="1440961A" w14:textId="77777777" w:rsidR="001546BA" w:rsidRPr="001546BA" w:rsidRDefault="001546BA" w:rsidP="001546BA">
      <w:pPr>
        <w:spacing w:before="240" w:after="240" w:line="360" w:lineRule="auto"/>
        <w:jc w:val="both"/>
        <w:rPr>
          <w:rFonts w:ascii="Times New Roman" w:eastAsia="Times New Roman" w:hAnsi="Times New Roman" w:cs="Times New Roman"/>
          <w:kern w:val="0"/>
          <w:sz w:val="24"/>
          <w:szCs w:val="24"/>
          <w:lang w:eastAsia="de-DE"/>
          <w14:ligatures w14:val="none"/>
        </w:rPr>
      </w:pPr>
      <w:r w:rsidRPr="001546BA">
        <w:rPr>
          <w:rFonts w:ascii="Times New Roman" w:eastAsia="Times New Roman" w:hAnsi="Times New Roman" w:cs="Times New Roman"/>
          <w:color w:val="000000"/>
          <w:kern w:val="0"/>
          <w:sz w:val="24"/>
          <w:szCs w:val="24"/>
          <w:lang w:eastAsia="de-DE"/>
          <w14:ligatures w14:val="none"/>
        </w:rPr>
        <w:t>Angesichts der gemischten Befunde zur separaten Eignung von IGT und NFC, welche eine Voraussetzung für die Kombination beider wäre, ist fraglich, ob mit einer Kombination des IGT und des NFC überhaupt gut replizierbare Ergebnisse erzielt werden können. Dies könnte ebenfalls die Abweichung unserer Ergebnisse von Harman (2011) erklären.</w:t>
      </w:r>
    </w:p>
    <w:p w14:paraId="0CCB2576" w14:textId="77777777" w:rsidR="001546BA" w:rsidRPr="001546BA" w:rsidRDefault="001546BA" w:rsidP="001546BA">
      <w:pPr>
        <w:spacing w:before="240" w:after="240" w:line="360" w:lineRule="auto"/>
        <w:jc w:val="both"/>
        <w:rPr>
          <w:rFonts w:ascii="Times New Roman" w:eastAsia="Times New Roman" w:hAnsi="Times New Roman" w:cs="Times New Roman"/>
          <w:kern w:val="0"/>
          <w:sz w:val="24"/>
          <w:szCs w:val="24"/>
          <w:lang w:eastAsia="de-DE"/>
          <w14:ligatures w14:val="none"/>
        </w:rPr>
      </w:pPr>
      <w:r w:rsidRPr="001546BA">
        <w:rPr>
          <w:rFonts w:ascii="Times New Roman" w:eastAsia="Times New Roman" w:hAnsi="Times New Roman" w:cs="Times New Roman"/>
          <w:b/>
          <w:bCs/>
          <w:i/>
          <w:iCs/>
          <w:color w:val="000000"/>
          <w:kern w:val="0"/>
          <w:sz w:val="24"/>
          <w:szCs w:val="24"/>
          <w:lang w:eastAsia="de-DE"/>
          <w14:ligatures w14:val="none"/>
        </w:rPr>
        <w:t>Replikationen früherer Ergebnisse</w:t>
      </w:r>
    </w:p>
    <w:p w14:paraId="6868D451" w14:textId="08FDDD54" w:rsidR="001546BA" w:rsidRPr="001546BA" w:rsidRDefault="001546BA" w:rsidP="001546BA">
      <w:pPr>
        <w:spacing w:before="240" w:after="240" w:line="360" w:lineRule="auto"/>
        <w:jc w:val="both"/>
        <w:rPr>
          <w:rFonts w:ascii="Times New Roman" w:eastAsia="Times New Roman" w:hAnsi="Times New Roman" w:cs="Times New Roman"/>
          <w:kern w:val="0"/>
          <w:sz w:val="24"/>
          <w:szCs w:val="24"/>
          <w:lang w:eastAsia="de-DE"/>
          <w14:ligatures w14:val="none"/>
        </w:rPr>
      </w:pPr>
      <w:r w:rsidRPr="001546BA">
        <w:rPr>
          <w:rFonts w:ascii="Times New Roman" w:eastAsia="Times New Roman" w:hAnsi="Times New Roman" w:cs="Times New Roman"/>
          <w:color w:val="000000"/>
          <w:kern w:val="0"/>
          <w:sz w:val="24"/>
          <w:szCs w:val="24"/>
          <w:lang w:eastAsia="de-DE"/>
          <w14:ligatures w14:val="none"/>
        </w:rPr>
        <w:lastRenderedPageBreak/>
        <w:t xml:space="preserve">Unsere Replikation der Studie von Harman (2011) lässt jedoch keine eindeutige Ablehnung der Kombination von IGT und NFC zu, da Harman (2011) diese erstmals miteinander kombinierte und wir diese Studie erstmals replizierten. </w:t>
      </w:r>
      <w:commentRangeStart w:id="27"/>
      <w:r w:rsidRPr="001546BA">
        <w:rPr>
          <w:rFonts w:ascii="Times New Roman" w:eastAsia="Times New Roman" w:hAnsi="Times New Roman" w:cs="Times New Roman"/>
          <w:color w:val="000000"/>
          <w:kern w:val="0"/>
          <w:sz w:val="24"/>
          <w:szCs w:val="24"/>
          <w:lang w:eastAsia="de-DE"/>
          <w14:ligatures w14:val="none"/>
        </w:rPr>
        <w:t xml:space="preserve">Zudem wurden individuelle Unterschiede in der IGT-Leistung bei gesunden Personen bisher wenig untersucht mit Ausnahme der oben genannten Studien zu beispielsweise Moderatoreinflüssen (Peng et al., 2022) beziehungsweise mit dem NFC zusammenhängenden Drittvariablen (Desmeules et al., 2008; Fleischhauer et al., 2009; Hill et al., 2016). </w:t>
      </w:r>
      <w:commentRangeEnd w:id="27"/>
      <w:r w:rsidR="003364D1">
        <w:rPr>
          <w:rStyle w:val="Kommentarzeichen"/>
        </w:rPr>
        <w:commentReference w:id="27"/>
      </w:r>
      <w:r w:rsidRPr="001546BA">
        <w:rPr>
          <w:rFonts w:ascii="Times New Roman" w:eastAsia="Times New Roman" w:hAnsi="Times New Roman" w:cs="Times New Roman"/>
          <w:color w:val="000000"/>
          <w:kern w:val="0"/>
          <w:sz w:val="24"/>
          <w:szCs w:val="24"/>
          <w:lang w:eastAsia="de-DE"/>
          <w14:ligatures w14:val="none"/>
        </w:rPr>
        <w:t>Diesen fehlt es jedoch auch an Replikation.</w:t>
      </w:r>
    </w:p>
    <w:p w14:paraId="18A606F6" w14:textId="77777777" w:rsidR="001546BA" w:rsidRPr="001546BA" w:rsidRDefault="001546BA" w:rsidP="001546BA">
      <w:pPr>
        <w:spacing w:before="240" w:after="240" w:line="360" w:lineRule="auto"/>
        <w:jc w:val="both"/>
        <w:rPr>
          <w:rFonts w:ascii="Times New Roman" w:eastAsia="Times New Roman" w:hAnsi="Times New Roman" w:cs="Times New Roman"/>
          <w:kern w:val="0"/>
          <w:sz w:val="24"/>
          <w:szCs w:val="24"/>
          <w:lang w:eastAsia="de-DE"/>
          <w14:ligatures w14:val="none"/>
        </w:rPr>
      </w:pPr>
      <w:commentRangeStart w:id="28"/>
      <w:r w:rsidRPr="001546BA">
        <w:rPr>
          <w:rFonts w:ascii="Times New Roman" w:eastAsia="Times New Roman" w:hAnsi="Times New Roman" w:cs="Times New Roman"/>
          <w:color w:val="000000"/>
          <w:kern w:val="0"/>
          <w:sz w:val="24"/>
          <w:szCs w:val="24"/>
          <w:lang w:eastAsia="de-DE"/>
          <w14:ligatures w14:val="none"/>
        </w:rPr>
        <w:t>Somit gab es vor unserer Replikation keine direkte Replikation der Originalstudie von Harman (2011) und es mangelt an einer ausreichend differenzierten Berücksichtigung individueller Unterschiede im IGT</w:t>
      </w:r>
      <w:commentRangeEnd w:id="28"/>
      <w:r w:rsidR="003364D1">
        <w:rPr>
          <w:rStyle w:val="Kommentarzeichen"/>
        </w:rPr>
        <w:commentReference w:id="28"/>
      </w:r>
      <w:r w:rsidRPr="001546BA">
        <w:rPr>
          <w:rFonts w:ascii="Times New Roman" w:eastAsia="Times New Roman" w:hAnsi="Times New Roman" w:cs="Times New Roman"/>
          <w:color w:val="000000"/>
          <w:kern w:val="0"/>
          <w:sz w:val="24"/>
          <w:szCs w:val="24"/>
          <w:lang w:eastAsia="de-DE"/>
          <w14:ligatures w14:val="none"/>
        </w:rPr>
        <w:t>. Dies macht weitere Replikationen für eine bessere Beurteilung der Ergebnisse notwendig.</w:t>
      </w:r>
    </w:p>
    <w:p w14:paraId="75626170" w14:textId="77777777" w:rsidR="009F0ECB" w:rsidRDefault="009F0ECB" w:rsidP="001546BA">
      <w:pPr>
        <w:spacing w:after="0" w:line="360" w:lineRule="auto"/>
        <w:jc w:val="both"/>
        <w:rPr>
          <w:rFonts w:ascii="Times New Roman" w:eastAsia="Times New Roman" w:hAnsi="Times New Roman" w:cs="Times New Roman"/>
          <w:b/>
          <w:bCs/>
          <w:i/>
          <w:iCs/>
          <w:color w:val="000000"/>
          <w:kern w:val="0"/>
          <w:sz w:val="24"/>
          <w:szCs w:val="24"/>
          <w:lang w:eastAsia="de-DE"/>
          <w14:ligatures w14:val="none"/>
        </w:rPr>
      </w:pPr>
    </w:p>
    <w:p w14:paraId="0B8DE59A" w14:textId="485AEC63" w:rsidR="009F0ECB" w:rsidRPr="009F0ECB" w:rsidRDefault="001546BA" w:rsidP="001546BA">
      <w:pPr>
        <w:spacing w:after="0" w:line="360" w:lineRule="auto"/>
        <w:jc w:val="both"/>
        <w:rPr>
          <w:rFonts w:ascii="Times New Roman" w:eastAsia="Times New Roman" w:hAnsi="Times New Roman" w:cs="Times New Roman"/>
          <w:kern w:val="0"/>
          <w:sz w:val="24"/>
          <w:szCs w:val="24"/>
          <w:lang w:eastAsia="de-DE"/>
          <w14:ligatures w14:val="none"/>
        </w:rPr>
      </w:pPr>
      <w:commentRangeStart w:id="29"/>
      <w:r w:rsidRPr="001546BA">
        <w:rPr>
          <w:rFonts w:ascii="Times New Roman" w:eastAsia="Times New Roman" w:hAnsi="Times New Roman" w:cs="Times New Roman"/>
          <w:b/>
          <w:bCs/>
          <w:i/>
          <w:iCs/>
          <w:color w:val="000000"/>
          <w:kern w:val="0"/>
          <w:sz w:val="24"/>
          <w:szCs w:val="24"/>
          <w:lang w:eastAsia="de-DE"/>
          <w14:ligatures w14:val="none"/>
        </w:rPr>
        <w:t>Limitationen</w:t>
      </w:r>
      <w:commentRangeEnd w:id="29"/>
      <w:r w:rsidR="006576DE">
        <w:rPr>
          <w:rStyle w:val="Kommentarzeichen"/>
        </w:rPr>
        <w:commentReference w:id="29"/>
      </w:r>
    </w:p>
    <w:p w14:paraId="41BE2EF4" w14:textId="1C651A5A" w:rsidR="001546BA" w:rsidRPr="001546BA" w:rsidRDefault="001546BA" w:rsidP="001546BA">
      <w:pPr>
        <w:spacing w:after="0" w:line="360" w:lineRule="auto"/>
        <w:jc w:val="both"/>
        <w:rPr>
          <w:rFonts w:ascii="Times New Roman" w:eastAsia="Times New Roman" w:hAnsi="Times New Roman" w:cs="Times New Roman"/>
          <w:kern w:val="0"/>
          <w:sz w:val="24"/>
          <w:szCs w:val="24"/>
          <w:lang w:eastAsia="de-DE"/>
          <w14:ligatures w14:val="none"/>
        </w:rPr>
      </w:pPr>
      <w:r w:rsidRPr="001546BA">
        <w:rPr>
          <w:rFonts w:ascii="Times New Roman" w:eastAsia="Times New Roman" w:hAnsi="Times New Roman" w:cs="Times New Roman"/>
          <w:color w:val="000000"/>
          <w:kern w:val="0"/>
          <w:sz w:val="24"/>
          <w:szCs w:val="24"/>
          <w:lang w:eastAsia="de-DE"/>
          <w14:ligatures w14:val="none"/>
        </w:rPr>
        <w:t>Weitere mögliche Ursachen für die widersprüchlichen Ergebnisse unserer Studie zur Originalstudie sind als interne Limitationen zu betrachten. Es ergeben sich folgende kritische Überlegungen, die die Interpretation und Generalisierbarkeit unserer Ergebnisse beeinflussen könnten. </w:t>
      </w:r>
    </w:p>
    <w:p w14:paraId="381C3157" w14:textId="77777777" w:rsidR="001546BA" w:rsidRPr="001546BA" w:rsidRDefault="001546BA" w:rsidP="001546BA">
      <w:pPr>
        <w:spacing w:after="0" w:line="360" w:lineRule="auto"/>
        <w:jc w:val="both"/>
        <w:rPr>
          <w:rFonts w:ascii="Times New Roman" w:eastAsia="Times New Roman" w:hAnsi="Times New Roman" w:cs="Times New Roman"/>
          <w:kern w:val="0"/>
          <w:sz w:val="24"/>
          <w:szCs w:val="24"/>
          <w:lang w:eastAsia="de-DE"/>
          <w14:ligatures w14:val="none"/>
        </w:rPr>
      </w:pPr>
      <w:r w:rsidRPr="001546BA">
        <w:rPr>
          <w:rFonts w:ascii="Times New Roman" w:eastAsia="Times New Roman" w:hAnsi="Times New Roman" w:cs="Times New Roman"/>
          <w:color w:val="000000"/>
          <w:kern w:val="0"/>
          <w:sz w:val="24"/>
          <w:szCs w:val="24"/>
          <w:lang w:eastAsia="de-DE"/>
          <w14:ligatures w14:val="none"/>
        </w:rPr>
        <w:t>Erstens ist essentiell anzumerken, dass wir den Stichprobenumfang unserer Studie als Ganzes nicht als Einschränkung betrachten. Unsere durchgeführte Power-Berechnung ergab, dass für eine Teststärke von 99% lediglich eine Stichprobengröße von 18 Teilnehmenden erforderlich wäre. Da wir jedoch eine weitaus größere Anzahl an Teilnehmenden (</w:t>
      </w:r>
      <w:r w:rsidRPr="001546BA">
        <w:rPr>
          <w:rFonts w:ascii="Times New Roman" w:eastAsia="Times New Roman" w:hAnsi="Times New Roman" w:cs="Times New Roman"/>
          <w:i/>
          <w:iCs/>
          <w:color w:val="000000"/>
          <w:kern w:val="0"/>
          <w:sz w:val="24"/>
          <w:szCs w:val="24"/>
          <w:lang w:eastAsia="de-DE"/>
          <w14:ligatures w14:val="none"/>
        </w:rPr>
        <w:t>N</w:t>
      </w:r>
      <w:r w:rsidRPr="001546BA">
        <w:rPr>
          <w:rFonts w:ascii="Times New Roman" w:eastAsia="Times New Roman" w:hAnsi="Times New Roman" w:cs="Times New Roman"/>
          <w:color w:val="000000"/>
          <w:kern w:val="0"/>
          <w:sz w:val="24"/>
          <w:szCs w:val="24"/>
          <w:lang w:eastAsia="de-DE"/>
          <w14:ligatures w14:val="none"/>
        </w:rPr>
        <w:t xml:space="preserve"> = 87) hatten, ist es höchstwahrscheinlich, dass die begrenzte statistische Aussagekraft der Studie nicht auf den Stichprobenumfang zurückzuführen ist.</w:t>
      </w:r>
      <w:r w:rsidRPr="001546BA">
        <w:rPr>
          <w:rFonts w:ascii="Arial" w:eastAsia="Times New Roman" w:hAnsi="Arial" w:cs="Arial"/>
          <w:color w:val="000000"/>
          <w:kern w:val="0"/>
          <w:sz w:val="16"/>
          <w:szCs w:val="16"/>
          <w:lang w:eastAsia="de-DE"/>
          <w14:ligatures w14:val="none"/>
        </w:rPr>
        <w:t> </w:t>
      </w:r>
    </w:p>
    <w:p w14:paraId="2C9DA342" w14:textId="77777777" w:rsidR="001546BA" w:rsidRPr="001546BA" w:rsidRDefault="001546BA" w:rsidP="001546BA">
      <w:pPr>
        <w:spacing w:after="0" w:line="360" w:lineRule="auto"/>
        <w:jc w:val="both"/>
        <w:rPr>
          <w:rFonts w:ascii="Times New Roman" w:eastAsia="Times New Roman" w:hAnsi="Times New Roman" w:cs="Times New Roman"/>
          <w:kern w:val="0"/>
          <w:sz w:val="24"/>
          <w:szCs w:val="24"/>
          <w:lang w:eastAsia="de-DE"/>
          <w14:ligatures w14:val="none"/>
        </w:rPr>
      </w:pPr>
      <w:r w:rsidRPr="001546BA">
        <w:rPr>
          <w:rFonts w:ascii="Times New Roman" w:eastAsia="Times New Roman" w:hAnsi="Times New Roman" w:cs="Times New Roman"/>
          <w:color w:val="000000"/>
          <w:kern w:val="0"/>
          <w:sz w:val="24"/>
          <w:szCs w:val="24"/>
          <w:lang w:eastAsia="de-DE"/>
          <w14:ligatures w14:val="none"/>
        </w:rPr>
        <w:t xml:space="preserve">Im Kontrast dazu könnte der Stichprobenumfang im Zusammenhang mit den von uns gebildeten Extremgruppen als Limitation in Betracht gezogen werden. Es besteht die Möglichkeit, dass die Stichprobengröße der Extremgruppen den Effekt nicht angemessen erfassen könnte. Eine Erhöhung des Stichprobenumfangs in diesen Untergruppen, um die statistische Power zu steigern, ist daher sinnvoll. Diese Annahme lässt sich durch Befunde beim generellen Vergleich von Originalstudien mit ihren Replikationen unterstützen. Dahingehend zeigen Forschungsergebnisse der Open Science Collaboration, dass die Power von Replikationen im Durchschnitt nur halb so groß ist wie die der untersuchten Originalstudien. Während 97% der Originalstudien signifikante Effekte aufwiesen, gelang es nur etwa 36% der Replikationen, signifikante Ergebnisse zu reproduzieren (Open Science Collaboration, 2015). </w:t>
      </w:r>
      <w:r w:rsidRPr="001546BA">
        <w:rPr>
          <w:rFonts w:ascii="Times New Roman" w:eastAsia="Times New Roman" w:hAnsi="Times New Roman" w:cs="Times New Roman"/>
          <w:color w:val="000000"/>
          <w:kern w:val="0"/>
          <w:sz w:val="24"/>
          <w:szCs w:val="24"/>
          <w:lang w:eastAsia="de-DE"/>
          <w14:ligatures w14:val="none"/>
        </w:rPr>
        <w:lastRenderedPageBreak/>
        <w:t>Dies unterstreicht die Notwendigkeit, in unserer Studie den Stichprobenumfang in den Extremgruppen zu erhöhen und die Power-Berechnungen anzupassen, um die statistische Aussagekraft und Reproduzierbarkeit der Studie zu verbessern.</w:t>
      </w:r>
    </w:p>
    <w:p w14:paraId="368CEDD9" w14:textId="77777777" w:rsidR="001546BA" w:rsidRPr="001546BA" w:rsidRDefault="001546BA" w:rsidP="001546BA">
      <w:pPr>
        <w:spacing w:after="0" w:line="360" w:lineRule="auto"/>
        <w:jc w:val="both"/>
        <w:rPr>
          <w:rFonts w:ascii="Times New Roman" w:eastAsia="Times New Roman" w:hAnsi="Times New Roman" w:cs="Times New Roman"/>
          <w:kern w:val="0"/>
          <w:sz w:val="24"/>
          <w:szCs w:val="24"/>
          <w:lang w:eastAsia="de-DE"/>
          <w14:ligatures w14:val="none"/>
        </w:rPr>
      </w:pPr>
      <w:r w:rsidRPr="001546BA">
        <w:rPr>
          <w:rFonts w:ascii="Times New Roman" w:eastAsia="Times New Roman" w:hAnsi="Times New Roman" w:cs="Times New Roman"/>
          <w:color w:val="000000"/>
          <w:kern w:val="0"/>
          <w:sz w:val="24"/>
          <w:szCs w:val="24"/>
          <w:lang w:eastAsia="de-DE"/>
          <w14:ligatures w14:val="none"/>
        </w:rPr>
        <w:t>Eine zweite Limitation ergibt sich aus der fehlenden Heterogenität unserer Stichprobe hinsichtlich der Variablen Alter, Bildungsgrad und möglicherweise Geschlecht. Wir vermuten, dass heterogene Gruppen es ermöglichen, ein vielfältigeres Spektrum an Einflüssen möglicher Drittvariablen zu überprüfen. Diese konnten wir jedoch nicht kontrollieren, da wir die Daten im Rahmen unseres Lehrmoduls erhoben und uns keine anderen Teilnehmenden zur Verfügung standen. Die Einschränkung durch das Alter und den Bildungsgrad junger, gesunder Studierender in einem akademischen Umfeld ist zu beachten. Denn möglicherweise weisen diese aufgrund ihrer akademischen Zugehörigkeit ein höheres Kognitionsbedürfnis auf als die durchschnittliche Gesamtpopulation (Colling et al., 2022). Dies könnte die zuverlässige Identifizierung interindividueller Unterschiede erschweren. In diesem Zusammenhang stellt sich die Frage, ob diversere Bevölkerungsstichproben in zukünftigen Studien besser geeignet wären. Dies könnte die Heterogenität der Stichprobe fördern und möglicherweise zu repräsentativen Ergebnissen führen. </w:t>
      </w:r>
    </w:p>
    <w:p w14:paraId="578D73A0" w14:textId="41C87509" w:rsidR="001546BA" w:rsidRPr="001546BA" w:rsidRDefault="001546BA" w:rsidP="001546BA">
      <w:pPr>
        <w:spacing w:after="0" w:line="360" w:lineRule="auto"/>
        <w:jc w:val="both"/>
        <w:rPr>
          <w:rFonts w:ascii="Times New Roman" w:eastAsia="Times New Roman" w:hAnsi="Times New Roman" w:cs="Times New Roman"/>
          <w:kern w:val="0"/>
          <w:sz w:val="24"/>
          <w:szCs w:val="24"/>
          <w:lang w:eastAsia="de-DE"/>
          <w14:ligatures w14:val="none"/>
        </w:rPr>
      </w:pPr>
      <w:r w:rsidRPr="001546BA">
        <w:rPr>
          <w:rFonts w:ascii="Times New Roman" w:eastAsia="Times New Roman" w:hAnsi="Times New Roman" w:cs="Times New Roman"/>
          <w:color w:val="000000"/>
          <w:kern w:val="0"/>
          <w:sz w:val="24"/>
          <w:szCs w:val="24"/>
          <w:lang w:eastAsia="de-DE"/>
          <w14:ligatures w14:val="none"/>
        </w:rPr>
        <w:t>Wir konnten jedoch in unserer explorativen Analyse keinen signifikanten Einfluss des NFC auf den IGT selbst bei der Betrachtung extremerer NFC-Ausprägungen feststellen. Das könnte implizieren, dass unsere Ergebnisse nicht auf Homogenität, also eine zu eng verteilte NFC-Ausprägung, zurückzuführen sind. Dennoch bleibt die Möglichkeit bestehen, dass die Extremgruppen sich trotzdem aufgrund von Homogenität nicht ausreichend unterscheiden. Weitere Forschung ist notwendig, um diese Unsicherheit zu klären.</w:t>
      </w:r>
    </w:p>
    <w:p w14:paraId="68999A23" w14:textId="77777777" w:rsidR="001546BA" w:rsidRPr="001546BA" w:rsidRDefault="001546BA" w:rsidP="001546BA">
      <w:pPr>
        <w:spacing w:after="0" w:line="360" w:lineRule="auto"/>
        <w:jc w:val="both"/>
        <w:rPr>
          <w:rFonts w:ascii="Times New Roman" w:eastAsia="Times New Roman" w:hAnsi="Times New Roman" w:cs="Times New Roman"/>
          <w:kern w:val="0"/>
          <w:sz w:val="24"/>
          <w:szCs w:val="24"/>
          <w:lang w:eastAsia="de-DE"/>
          <w14:ligatures w14:val="none"/>
        </w:rPr>
      </w:pPr>
    </w:p>
    <w:p w14:paraId="67BB28D3" w14:textId="77777777" w:rsidR="001546BA" w:rsidRPr="001546BA" w:rsidRDefault="001546BA" w:rsidP="001546BA">
      <w:pPr>
        <w:spacing w:after="0" w:line="360" w:lineRule="auto"/>
        <w:jc w:val="both"/>
        <w:rPr>
          <w:rFonts w:ascii="Times New Roman" w:eastAsia="Times New Roman" w:hAnsi="Times New Roman" w:cs="Times New Roman"/>
          <w:kern w:val="0"/>
          <w:sz w:val="24"/>
          <w:szCs w:val="24"/>
          <w:lang w:eastAsia="de-DE"/>
          <w14:ligatures w14:val="none"/>
        </w:rPr>
      </w:pPr>
      <w:r w:rsidRPr="001546BA">
        <w:rPr>
          <w:rFonts w:ascii="Times New Roman" w:eastAsia="Times New Roman" w:hAnsi="Times New Roman" w:cs="Times New Roman"/>
          <w:color w:val="000000"/>
          <w:kern w:val="0"/>
          <w:sz w:val="24"/>
          <w:szCs w:val="24"/>
          <w:lang w:eastAsia="de-DE"/>
          <w14:ligatures w14:val="none"/>
        </w:rPr>
        <w:t>Weitere Limitationen könnten durch unser Studiendesign bedingt sein. Im Gegensatz zur Originalstudie haben wir unsere Studie online im Rahmen eines Pflichtmoduls unseres Bachelorstudiums durchgeführt. Dies könnte zu weniger Kontrolle über die Versuchsbedingungen und Umgebung sowie über die Motivation der Teilnehmenden geführt haben</w:t>
      </w:r>
      <w:commentRangeStart w:id="30"/>
      <w:r w:rsidRPr="001546BA">
        <w:rPr>
          <w:rFonts w:ascii="Times New Roman" w:eastAsia="Times New Roman" w:hAnsi="Times New Roman" w:cs="Times New Roman"/>
          <w:color w:val="000000"/>
          <w:kern w:val="0"/>
          <w:sz w:val="24"/>
          <w:szCs w:val="24"/>
          <w:lang w:eastAsia="de-DE"/>
          <w14:ligatures w14:val="none"/>
        </w:rPr>
        <w:t>. Da die Teilnahme am Experiment verpflichtend war und die Teilnehmenden online nicht unter kontrollierter Beobachtung durch einen Versuchsleiter standen, könnte eine mangelnde Motivation die Ergebnisse verfälscht oder beeinflusst haben. </w:t>
      </w:r>
      <w:commentRangeEnd w:id="30"/>
      <w:r w:rsidR="00882DC4">
        <w:rPr>
          <w:rStyle w:val="Kommentarzeichen"/>
        </w:rPr>
        <w:commentReference w:id="30"/>
      </w:r>
    </w:p>
    <w:p w14:paraId="121A0703" w14:textId="6BC56CC2" w:rsidR="001546BA" w:rsidRPr="001546BA" w:rsidRDefault="001546BA" w:rsidP="001546BA">
      <w:pPr>
        <w:spacing w:after="0" w:line="360" w:lineRule="auto"/>
        <w:jc w:val="both"/>
        <w:rPr>
          <w:rFonts w:ascii="Times New Roman" w:eastAsia="Times New Roman" w:hAnsi="Times New Roman" w:cs="Times New Roman"/>
          <w:kern w:val="0"/>
          <w:sz w:val="24"/>
          <w:szCs w:val="24"/>
          <w:lang w:eastAsia="de-DE"/>
          <w14:ligatures w14:val="none"/>
        </w:rPr>
      </w:pPr>
      <w:r w:rsidRPr="001546BA">
        <w:rPr>
          <w:rFonts w:ascii="Times New Roman" w:eastAsia="Times New Roman" w:hAnsi="Times New Roman" w:cs="Times New Roman"/>
          <w:color w:val="000000"/>
          <w:kern w:val="0"/>
          <w:sz w:val="24"/>
          <w:szCs w:val="24"/>
          <w:lang w:eastAsia="de-DE"/>
          <w14:ligatures w14:val="none"/>
        </w:rPr>
        <w:t>Das wirft die Frage auf, ob unsere von der Originalstudie abweichenden Ergebnisse durch nicht kontrollierte Versuchsbedingungen der Teilnehmenden bedingt sein könnten.</w:t>
      </w:r>
    </w:p>
    <w:p w14:paraId="0B8BC833" w14:textId="77777777" w:rsidR="001546BA" w:rsidRPr="001546BA" w:rsidRDefault="001546BA" w:rsidP="001546BA">
      <w:pPr>
        <w:spacing w:after="0" w:line="360" w:lineRule="auto"/>
        <w:jc w:val="both"/>
        <w:rPr>
          <w:rFonts w:ascii="Times New Roman" w:eastAsia="Times New Roman" w:hAnsi="Times New Roman" w:cs="Times New Roman"/>
          <w:kern w:val="0"/>
          <w:sz w:val="24"/>
          <w:szCs w:val="24"/>
          <w:lang w:eastAsia="de-DE"/>
          <w14:ligatures w14:val="none"/>
        </w:rPr>
      </w:pPr>
    </w:p>
    <w:p w14:paraId="0C8BF24B" w14:textId="77777777" w:rsidR="001546BA" w:rsidRPr="001546BA" w:rsidRDefault="001546BA" w:rsidP="001546BA">
      <w:pPr>
        <w:spacing w:after="0" w:line="360" w:lineRule="auto"/>
        <w:jc w:val="both"/>
        <w:rPr>
          <w:rFonts w:ascii="Times New Roman" w:eastAsia="Times New Roman" w:hAnsi="Times New Roman" w:cs="Times New Roman"/>
          <w:kern w:val="0"/>
          <w:sz w:val="24"/>
          <w:szCs w:val="24"/>
          <w:lang w:eastAsia="de-DE"/>
          <w14:ligatures w14:val="none"/>
        </w:rPr>
      </w:pPr>
      <w:r w:rsidRPr="001546BA">
        <w:rPr>
          <w:rFonts w:ascii="Times New Roman" w:eastAsia="Times New Roman" w:hAnsi="Times New Roman" w:cs="Times New Roman"/>
          <w:color w:val="000000"/>
          <w:kern w:val="0"/>
          <w:sz w:val="24"/>
          <w:szCs w:val="24"/>
          <w:lang w:eastAsia="de-DE"/>
          <w14:ligatures w14:val="none"/>
        </w:rPr>
        <w:lastRenderedPageBreak/>
        <w:t>Eine zusätzliche potenzielle Limitation besteht in der fehlenden Konstanthaltung der Decks. In unserem Experiment haben wir lediglich die Gewinne konstant gehalten und die Verluste zufallsbasiert variiert. Die Teilnehmenden könnten aufgrund der zufälligen Verluste Schwierigkeiten gehabt haben, die Decks als vorteilhaft oder unvorteilhaft zu identifizieren.</w:t>
      </w:r>
    </w:p>
    <w:p w14:paraId="6FDAEFB3" w14:textId="0FEA3296" w:rsidR="001546BA" w:rsidRPr="001546BA" w:rsidRDefault="001546BA" w:rsidP="001546BA">
      <w:pPr>
        <w:spacing w:after="0" w:line="360" w:lineRule="auto"/>
        <w:jc w:val="both"/>
        <w:rPr>
          <w:rFonts w:ascii="Times New Roman" w:eastAsia="Times New Roman" w:hAnsi="Times New Roman" w:cs="Times New Roman"/>
          <w:kern w:val="0"/>
          <w:sz w:val="24"/>
          <w:szCs w:val="24"/>
          <w:lang w:eastAsia="de-DE"/>
          <w14:ligatures w14:val="none"/>
        </w:rPr>
      </w:pPr>
      <w:r w:rsidRPr="001546BA">
        <w:rPr>
          <w:rFonts w:ascii="Times New Roman" w:eastAsia="Times New Roman" w:hAnsi="Times New Roman" w:cs="Times New Roman"/>
          <w:color w:val="000000"/>
          <w:kern w:val="0"/>
          <w:sz w:val="24"/>
          <w:szCs w:val="24"/>
          <w:lang w:eastAsia="de-DE"/>
          <w14:ligatures w14:val="none"/>
        </w:rPr>
        <w:t>Harman führte aus diesem Grund in seiner Studie ein zweites Experiment durch, in dem Gewinne und Verluste umgekehrt wurden. Verluste wurden nun konstant gehalten, während Gewinne zufallsbasiert variierten. Dieser Ansatz führt uns zu der Empfehlung, in der zukünftigen Forschung vorteilhafte und unvorteilhafte Decks auszubalancieren. Dadurch ließe sich ausschließen, dass Teilnehmende die Strategie aufgrund variierender Verluste nicht erkennen.</w:t>
      </w:r>
    </w:p>
    <w:p w14:paraId="3D2A98AB" w14:textId="77777777" w:rsidR="001546BA" w:rsidRPr="001546BA" w:rsidRDefault="001546BA" w:rsidP="001546BA">
      <w:pPr>
        <w:spacing w:after="0" w:line="360" w:lineRule="auto"/>
        <w:jc w:val="both"/>
        <w:rPr>
          <w:rFonts w:ascii="Times New Roman" w:eastAsia="Times New Roman" w:hAnsi="Times New Roman" w:cs="Times New Roman"/>
          <w:kern w:val="0"/>
          <w:sz w:val="24"/>
          <w:szCs w:val="24"/>
          <w:lang w:eastAsia="de-DE"/>
          <w14:ligatures w14:val="none"/>
        </w:rPr>
      </w:pPr>
    </w:p>
    <w:p w14:paraId="262FAEAA" w14:textId="77777777" w:rsidR="001546BA" w:rsidRPr="001546BA" w:rsidRDefault="001546BA" w:rsidP="001546BA">
      <w:pPr>
        <w:spacing w:after="0" w:line="360" w:lineRule="auto"/>
        <w:jc w:val="both"/>
        <w:rPr>
          <w:rFonts w:ascii="Times New Roman" w:eastAsia="Times New Roman" w:hAnsi="Times New Roman" w:cs="Times New Roman"/>
          <w:kern w:val="0"/>
          <w:sz w:val="24"/>
          <w:szCs w:val="24"/>
          <w:lang w:eastAsia="de-DE"/>
          <w14:ligatures w14:val="none"/>
        </w:rPr>
      </w:pPr>
      <w:r w:rsidRPr="001546BA">
        <w:rPr>
          <w:rFonts w:ascii="Times New Roman" w:eastAsia="Times New Roman" w:hAnsi="Times New Roman" w:cs="Times New Roman"/>
          <w:color w:val="000000"/>
          <w:kern w:val="0"/>
          <w:sz w:val="24"/>
          <w:szCs w:val="24"/>
          <w:lang w:eastAsia="de-DE"/>
          <w14:ligatures w14:val="none"/>
        </w:rPr>
        <w:t>Wir sehen zudem eine potenzielle Herausforderung für die Teilnehmenden darin, die Strategie zu erkennen, aufgrund fehlender Rückmeldungen zum Kontostand. Von den 87 Teilnehmenden wiesen 11 am Ende negative Kontostände auf, obwohl zuvor betont wurde, diese zu maximieren. Die Schwierigkeit, die Strategie zu erkennen, könnte möglicherweise auf die gleichzeitige Angabe von Gewinnen und Verlusten nach jedem Zug zurückzuführen sein, ohne einen kohärenten Überblick über den Kontostand zu bieten. Dies erforderte von den Teilnehmenden die parallele Verarbeitung von Informationen zu Gewinnen und Verlusten. Die Relevanz dieses Aspekts wird durch eine Studie von Bawden &amp; Robinson (2020) unterstrichen, welche die Herausforderungen der parallelen Informationsverarbeitung und den daraus resultierenden kognitiven Overload beleuchtet, der negative Auswirkungen auf die Informationsverarbeitung haben kann. Eine mögliche Verbesserung des Verständnisses und der Strategie-Erkennung könnte durch die Abbildung der Nettobeträge nach jedem Zug anstelle einzelner Gewinne und Verluste erreicht werden. Eine Anpassung des Studiendesigns könnte hierzu beitragen.</w:t>
      </w:r>
    </w:p>
    <w:p w14:paraId="0E4C81BC" w14:textId="77777777" w:rsidR="001546BA" w:rsidRPr="001546BA" w:rsidRDefault="001546BA" w:rsidP="001546BA">
      <w:pPr>
        <w:spacing w:after="0" w:line="360" w:lineRule="auto"/>
        <w:jc w:val="both"/>
        <w:rPr>
          <w:rFonts w:ascii="Times New Roman" w:eastAsia="Times New Roman" w:hAnsi="Times New Roman" w:cs="Times New Roman"/>
          <w:kern w:val="0"/>
          <w:sz w:val="24"/>
          <w:szCs w:val="24"/>
          <w:lang w:eastAsia="de-DE"/>
          <w14:ligatures w14:val="none"/>
        </w:rPr>
      </w:pPr>
    </w:p>
    <w:p w14:paraId="2819B1D6" w14:textId="170D4147" w:rsidR="001546BA" w:rsidRDefault="001546BA" w:rsidP="001546BA">
      <w:pPr>
        <w:spacing w:after="0" w:line="360" w:lineRule="auto"/>
        <w:jc w:val="both"/>
        <w:rPr>
          <w:ins w:id="32" w:author="scheffel" w:date="2024-01-17T18:08:00Z"/>
          <w:rFonts w:ascii="Times New Roman" w:eastAsia="Times New Roman" w:hAnsi="Times New Roman" w:cs="Times New Roman"/>
          <w:color w:val="000000"/>
          <w:kern w:val="0"/>
          <w:sz w:val="24"/>
          <w:szCs w:val="24"/>
          <w:lang w:eastAsia="de-DE"/>
          <w14:ligatures w14:val="none"/>
        </w:rPr>
      </w:pPr>
      <w:r w:rsidRPr="001546BA">
        <w:rPr>
          <w:rFonts w:ascii="Times New Roman" w:eastAsia="Times New Roman" w:hAnsi="Times New Roman" w:cs="Times New Roman"/>
          <w:color w:val="000000"/>
          <w:kern w:val="0"/>
          <w:sz w:val="24"/>
          <w:szCs w:val="24"/>
          <w:lang w:eastAsia="de-DE"/>
          <w14:ligatures w14:val="none"/>
        </w:rPr>
        <w:t xml:space="preserve">Eine letzte Limitation sehen wir darin, dass den Teilnehmenden während des Experiments keine Möglichkeit zur Klärung von Unklarheiten bezüglich der Anleitungen geboten wurde. Erst nach Abschluss stand eine Kommentarspalte zur Verfügung, aus der hervorging, dass einige Teilnehmende die Experimentieranleitung nicht vollständig verstanden haben. Dennoch konnte </w:t>
      </w:r>
      <w:ins w:id="33" w:author="scheffel" w:date="2024-01-17T18:08:00Z">
        <w:r w:rsidR="006576DE">
          <w:rPr>
            <w:rFonts w:ascii="Times New Roman" w:eastAsia="Times New Roman" w:hAnsi="Times New Roman" w:cs="Times New Roman"/>
            <w:color w:val="000000"/>
            <w:kern w:val="0"/>
            <w:sz w:val="24"/>
            <w:szCs w:val="24"/>
            <w:lang w:eastAsia="de-DE"/>
            <w14:ligatures w14:val="none"/>
          </w:rPr>
          <w:t xml:space="preserve">im Mittel </w:t>
        </w:r>
      </w:ins>
      <w:r w:rsidRPr="001546BA">
        <w:rPr>
          <w:rFonts w:ascii="Times New Roman" w:eastAsia="Times New Roman" w:hAnsi="Times New Roman" w:cs="Times New Roman"/>
          <w:color w:val="000000"/>
          <w:kern w:val="0"/>
          <w:sz w:val="24"/>
          <w:szCs w:val="24"/>
          <w:lang w:eastAsia="de-DE"/>
          <w14:ligatures w14:val="none"/>
        </w:rPr>
        <w:t xml:space="preserve">eine verbesserte Leistung in späteren Blöcken festgestellt werden (Hypothese I). Dies wirft die Frage auf, ob das verstärkte Wählen vorteilhafter Decks in späteren Blöcken möglicherweise darauf zurückzuführen ist, dass Teilnehmende bewusst, jedoch ohne tiefgehendes Verständnis oder Erkennen der Aufgabenstruktur, vorteilhafte Kartendecks </w:t>
      </w:r>
      <w:r w:rsidRPr="001546BA">
        <w:rPr>
          <w:rFonts w:ascii="Times New Roman" w:eastAsia="Times New Roman" w:hAnsi="Times New Roman" w:cs="Times New Roman"/>
          <w:color w:val="000000"/>
          <w:kern w:val="0"/>
          <w:sz w:val="24"/>
          <w:szCs w:val="24"/>
          <w:lang w:eastAsia="de-DE"/>
          <w14:ligatures w14:val="none"/>
        </w:rPr>
        <w:lastRenderedPageBreak/>
        <w:t>wählten. Unsere Annahme basiert auf der Vorstellung, dass Leistungssteigerungen normalerweise mit einem vertieften Verständnis des Spiels einhergehen. Wenn jedoch in einigen Fällen kein Verständnis vorhanden ist, dennoch eine allgemeine Verbesserung auftritt, stellt sich die Frage, inwieweit der IGT geeignet ist, komplexe Entscheidungsprozesse zu untersuchen. Dies könnte ein Ansatz sein, um die potenzielle Rolle von Drittvariablen im Zusammenhang mit dem Leistungsanstieg sowie der generellen Eignung des IGT für die Untersuchung komplexer Entscheidungsprozesse zu erforschen.</w:t>
      </w:r>
    </w:p>
    <w:p w14:paraId="728DF28B" w14:textId="4A9EAFB6" w:rsidR="006576DE" w:rsidRDefault="006576DE" w:rsidP="001546BA">
      <w:pPr>
        <w:spacing w:after="0" w:line="360" w:lineRule="auto"/>
        <w:jc w:val="both"/>
        <w:rPr>
          <w:ins w:id="34" w:author="scheffel" w:date="2024-01-17T18:08:00Z"/>
          <w:rFonts w:ascii="Times New Roman" w:eastAsia="Times New Roman" w:hAnsi="Times New Roman" w:cs="Times New Roman"/>
          <w:color w:val="000000"/>
          <w:kern w:val="0"/>
          <w:sz w:val="24"/>
          <w:szCs w:val="24"/>
          <w:lang w:eastAsia="de-DE"/>
          <w14:ligatures w14:val="none"/>
        </w:rPr>
      </w:pPr>
    </w:p>
    <w:p w14:paraId="44C7C4A4" w14:textId="47743BBE" w:rsidR="006576DE" w:rsidRPr="006576DE" w:rsidRDefault="006576DE" w:rsidP="001546BA">
      <w:pPr>
        <w:spacing w:after="0" w:line="360" w:lineRule="auto"/>
        <w:jc w:val="both"/>
        <w:rPr>
          <w:rFonts w:ascii="Times New Roman" w:eastAsia="Times New Roman" w:hAnsi="Times New Roman" w:cs="Times New Roman"/>
          <w:b/>
          <w:kern w:val="0"/>
          <w:sz w:val="28"/>
          <w:szCs w:val="24"/>
          <w:lang w:eastAsia="de-DE"/>
          <w14:ligatures w14:val="none"/>
          <w:rPrChange w:id="35" w:author="scheffel" w:date="2024-01-17T18:08:00Z">
            <w:rPr>
              <w:rFonts w:ascii="Times New Roman" w:eastAsia="Times New Roman" w:hAnsi="Times New Roman" w:cs="Times New Roman"/>
              <w:kern w:val="0"/>
              <w:sz w:val="24"/>
              <w:szCs w:val="24"/>
              <w:lang w:eastAsia="de-DE"/>
              <w14:ligatures w14:val="none"/>
            </w:rPr>
          </w:rPrChange>
        </w:rPr>
      </w:pPr>
      <w:commentRangeStart w:id="36"/>
      <w:ins w:id="37" w:author="scheffel" w:date="2024-01-17T18:08:00Z">
        <w:r w:rsidRPr="006576DE">
          <w:rPr>
            <w:rFonts w:ascii="Times New Roman" w:eastAsia="Times New Roman" w:hAnsi="Times New Roman" w:cs="Times New Roman"/>
            <w:b/>
            <w:color w:val="000000"/>
            <w:kern w:val="0"/>
            <w:sz w:val="28"/>
            <w:szCs w:val="24"/>
            <w:lang w:eastAsia="de-DE"/>
            <w14:ligatures w14:val="none"/>
            <w:rPrChange w:id="38" w:author="scheffel" w:date="2024-01-17T18:08:00Z">
              <w:rPr>
                <w:rFonts w:ascii="Times New Roman" w:eastAsia="Times New Roman" w:hAnsi="Times New Roman" w:cs="Times New Roman"/>
                <w:color w:val="000000"/>
                <w:kern w:val="0"/>
                <w:sz w:val="24"/>
                <w:szCs w:val="24"/>
                <w:lang w:eastAsia="de-DE"/>
                <w14:ligatures w14:val="none"/>
              </w:rPr>
            </w:rPrChange>
          </w:rPr>
          <w:t>Fazit</w:t>
        </w:r>
      </w:ins>
      <w:commentRangeEnd w:id="36"/>
      <w:ins w:id="39" w:author="scheffel" w:date="2024-01-17T18:09:00Z">
        <w:r w:rsidR="004B41A4">
          <w:rPr>
            <w:rStyle w:val="Kommentarzeichen"/>
          </w:rPr>
          <w:commentReference w:id="36"/>
        </w:r>
      </w:ins>
    </w:p>
    <w:p w14:paraId="7CC81C7B" w14:textId="77777777" w:rsidR="001546BA" w:rsidRPr="001546BA" w:rsidRDefault="001546BA" w:rsidP="001546BA">
      <w:pPr>
        <w:spacing w:before="240" w:after="240" w:line="360" w:lineRule="auto"/>
        <w:jc w:val="both"/>
        <w:rPr>
          <w:rFonts w:ascii="Times New Roman" w:eastAsia="Times New Roman" w:hAnsi="Times New Roman" w:cs="Times New Roman"/>
          <w:kern w:val="0"/>
          <w:sz w:val="24"/>
          <w:szCs w:val="24"/>
          <w:lang w:eastAsia="de-DE"/>
          <w14:ligatures w14:val="none"/>
        </w:rPr>
      </w:pPr>
      <w:commentRangeStart w:id="40"/>
      <w:r w:rsidRPr="001546BA">
        <w:rPr>
          <w:rFonts w:ascii="Times New Roman" w:eastAsia="Times New Roman" w:hAnsi="Times New Roman" w:cs="Times New Roman"/>
          <w:color w:val="000000"/>
          <w:kern w:val="0"/>
          <w:sz w:val="24"/>
          <w:szCs w:val="24"/>
          <w:lang w:eastAsia="de-DE"/>
          <w14:ligatures w14:val="none"/>
        </w:rPr>
        <w:t xml:space="preserve">Als Fazit unserer Studie ergibt sich, dass eine unterschiedliche Ausprägung im Kognitionsbedürfnis (NFC) allein wahrscheinlich keine Auswirkung auf das Entscheidungsverhalten (IGT) hat. </w:t>
      </w:r>
      <w:commentRangeEnd w:id="40"/>
      <w:r w:rsidR="006576DE">
        <w:rPr>
          <w:rStyle w:val="Kommentarzeichen"/>
        </w:rPr>
        <w:commentReference w:id="40"/>
      </w:r>
      <w:r w:rsidRPr="001546BA">
        <w:rPr>
          <w:rFonts w:ascii="Times New Roman" w:eastAsia="Times New Roman" w:hAnsi="Times New Roman" w:cs="Times New Roman"/>
          <w:color w:val="000000"/>
          <w:kern w:val="0"/>
          <w:sz w:val="24"/>
          <w:szCs w:val="24"/>
          <w:lang w:eastAsia="de-DE"/>
          <w14:ligatures w14:val="none"/>
        </w:rPr>
        <w:t>Der IGT findet bereits seit Jahren insbesondere bei der Beurteilung klinisch relevanter Beeinträchtigungen der Entscheidungsfindung Verwendung (Bechara, 2007). In den letzten Jahren gewann jedoch die Betrachtung individueller Unterschiede im IGT bei gesunden Personen zunehmend an Relevanz (Desmeules et al., 2008; Peng et al., 2022), wofür auch Harman’s Studie (2011) durch die Kombination des IGT mit dem NFC erste Ansätze bot. Im Zuge dessen trägt unsere Replikation dieser Studie zur Weiterentwicklung des IGT-Paradigmas bei. Trotz nicht signifikanter Ergebnisse bezüglich des Einflusses des NFC auf den IGT bietet sie Implikationen für die weitere Erforschung individueller Unterschiede im Entscheidungsverhalten. Dabei könnten die weitere Betrachtung von Drittvariablen beziehungsweise Moderator- oder Mediatoreinflüssen wie Alter, Bildung, IQ, Arbeitsgedächtniskapazität oder Motivation sowie weitere Replikationen für die Zukunft interessant und notwendig sein.</w:t>
      </w:r>
    </w:p>
    <w:p w14:paraId="48D201D5" w14:textId="77777777" w:rsidR="00987D4D" w:rsidRDefault="00987D4D"/>
    <w:sectPr w:rsidR="00987D4D">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cheffel" w:date="2024-01-17T17:47:00Z" w:initials="cs">
    <w:p w14:paraId="2F1C33F8" w14:textId="7F807774" w:rsidR="00F75A3C" w:rsidRDefault="00F75A3C">
      <w:pPr>
        <w:pStyle w:val="Kommentartext"/>
      </w:pPr>
      <w:r>
        <w:rPr>
          <w:rStyle w:val="Kommentarzeichen"/>
        </w:rPr>
        <w:annotationRef/>
      </w:r>
      <w:r>
        <w:t>Schauen Sie bitte nochmal, ob Sie das auch in der Einleitung so betitelt haben? Die Begriffe bitte einheitlich halten</w:t>
      </w:r>
    </w:p>
  </w:comment>
  <w:comment w:id="1" w:author="scheffel" w:date="2024-01-17T17:48:00Z" w:initials="cs">
    <w:p w14:paraId="7E739985" w14:textId="4705A839" w:rsidR="00F75A3C" w:rsidRDefault="00F75A3C">
      <w:pPr>
        <w:pStyle w:val="Kommentartext"/>
      </w:pPr>
      <w:r>
        <w:rPr>
          <w:rStyle w:val="Kommentarzeichen"/>
        </w:rPr>
        <w:annotationRef/>
      </w:r>
      <w:r>
        <w:t>Liest sich leicht unverständlich, vielleicht können Sie das nochmal klarer formulieren.</w:t>
      </w:r>
    </w:p>
  </w:comment>
  <w:comment w:id="5" w:author="scheffel" w:date="2024-01-17T17:49:00Z" w:initials="cs">
    <w:p w14:paraId="10D113F2" w14:textId="0CD9FA72" w:rsidR="0050370C" w:rsidRDefault="0050370C">
      <w:pPr>
        <w:pStyle w:val="Kommentartext"/>
      </w:pPr>
      <w:r>
        <w:rPr>
          <w:rStyle w:val="Kommentarzeichen"/>
        </w:rPr>
        <w:annotationRef/>
      </w:r>
      <w:r>
        <w:t>Hier gern explizit hinschreiben, was Sie da untersuchten?</w:t>
      </w:r>
    </w:p>
  </w:comment>
  <w:comment w:id="9" w:author="scheffel" w:date="2024-01-17T17:57:00Z" w:initials="cs">
    <w:p w14:paraId="112EE6B3" w14:textId="05C8113C" w:rsidR="003877AA" w:rsidRDefault="003877AA">
      <w:pPr>
        <w:pStyle w:val="Kommentartext"/>
      </w:pPr>
      <w:r>
        <w:rPr>
          <w:rStyle w:val="Kommentarzeichen"/>
        </w:rPr>
        <w:annotationRef/>
      </w:r>
      <w:r>
        <w:t>Sehr schön!</w:t>
      </w:r>
    </w:p>
  </w:comment>
  <w:comment w:id="11" w:author="scheffel" w:date="2024-01-17T17:58:00Z" w:initials="cs">
    <w:p w14:paraId="594CB6DC" w14:textId="77777777" w:rsidR="003877AA" w:rsidRDefault="003877AA">
      <w:pPr>
        <w:pStyle w:val="Kommentartext"/>
      </w:pPr>
      <w:r>
        <w:rPr>
          <w:rStyle w:val="Kommentarzeichen"/>
        </w:rPr>
        <w:annotationRef/>
      </w:r>
      <w:r>
        <w:t>„Eignung“ ist hier m.E. das falsche Wort – evtl: Der Einfluss von NFC auf das Entscheidungsverhalten</w:t>
      </w:r>
    </w:p>
    <w:p w14:paraId="1A9B75AE" w14:textId="6F0FEFC2" w:rsidR="003877AA" w:rsidRDefault="003877AA">
      <w:pPr>
        <w:pStyle w:val="Kommentartext"/>
      </w:pPr>
      <w:r>
        <w:t>?</w:t>
      </w:r>
    </w:p>
  </w:comment>
  <w:comment w:id="12" w:author="scheffel" w:date="2024-01-17T17:58:00Z" w:initials="cs">
    <w:p w14:paraId="516DDD83" w14:textId="7C9D166F" w:rsidR="003877AA" w:rsidRDefault="003877AA">
      <w:pPr>
        <w:pStyle w:val="Kommentartext"/>
      </w:pPr>
      <w:r>
        <w:rPr>
          <w:rStyle w:val="Kommentarzeichen"/>
        </w:rPr>
        <w:annotationRef/>
      </w:r>
      <w:r>
        <w:t>Formulierung!</w:t>
      </w:r>
      <w:r>
        <w:br/>
        <w:t>Geeignet ist das shcon – nur es hat keinen Einfluss, bzw. liefert keine Erklärung für die individuellen Unterschiede!</w:t>
      </w:r>
    </w:p>
  </w:comment>
  <w:comment w:id="19" w:author="scheffel" w:date="2024-01-17T18:01:00Z" w:initials="cs">
    <w:p w14:paraId="57DF2115" w14:textId="22C36280" w:rsidR="003877AA" w:rsidRDefault="003877AA">
      <w:pPr>
        <w:pStyle w:val="Kommentartext"/>
      </w:pPr>
      <w:r>
        <w:rPr>
          <w:rStyle w:val="Kommentarzeichen"/>
        </w:rPr>
        <w:annotationRef/>
      </w:r>
      <w:r>
        <w:t xml:space="preserve">Am Ende des Absatzes frage ich mich: Sind das wirklich die einzigen beiden Studien, di edas je zusammen untersucht haben? </w:t>
      </w:r>
      <w:r>
        <w:sym w:font="Wingdings" w:char="F0E0"/>
      </w:r>
      <w:r>
        <w:t xml:space="preserve"> Könnte auf einen Publikation Bias bzw. das File-Drawer Problem hindeuten!</w:t>
      </w:r>
    </w:p>
  </w:comment>
  <w:comment w:id="20" w:author="scheffel" w:date="2024-01-17T18:00:00Z" w:initials="cs">
    <w:p w14:paraId="0E4FF183" w14:textId="72730E64" w:rsidR="003877AA" w:rsidRDefault="003877AA">
      <w:pPr>
        <w:pStyle w:val="Kommentartext"/>
      </w:pPr>
      <w:r>
        <w:rPr>
          <w:rStyle w:val="Kommentarzeichen"/>
        </w:rPr>
        <w:annotationRef/>
      </w:r>
      <w:r>
        <w:t>Auch hier (wie Kommentar an der vorherigen Überschrift) – fällt Ihnen da eine etwas aussagekräftigere Überschrift ein?</w:t>
      </w:r>
      <w:r w:rsidR="007C1796">
        <w:t xml:space="preserve"> Voraussetzung für was?</w:t>
      </w:r>
    </w:p>
  </w:comment>
  <w:comment w:id="21" w:author="scheffel" w:date="2024-01-17T18:01:00Z" w:initials="cs">
    <w:p w14:paraId="7203AA99" w14:textId="08D5E98C" w:rsidR="006576DE" w:rsidRDefault="006576DE">
      <w:pPr>
        <w:pStyle w:val="Kommentartext"/>
      </w:pPr>
      <w:r>
        <w:rPr>
          <w:rStyle w:val="Kommentarzeichen"/>
        </w:rPr>
        <w:annotationRef/>
      </w:r>
      <w:r>
        <w:t xml:space="preserve">Ausdruck: „erfolgreiche Kombination“ </w:t>
      </w:r>
      <w:r>
        <w:sym w:font="Wingdings" w:char="F0E0"/>
      </w:r>
      <w:r>
        <w:t xml:space="preserve"> wie weiter oben: lieber sowas schreiben wie: „ob NFC Varianz in der Leistung im IGT aufklären kann…“</w:t>
      </w:r>
    </w:p>
  </w:comment>
  <w:comment w:id="22" w:author="scheffel" w:date="2024-01-18T13:24:00Z" w:initials="cs">
    <w:p w14:paraId="42FC01F9" w14:textId="35F8AE32" w:rsidR="007C1796" w:rsidRDefault="007C1796">
      <w:pPr>
        <w:pStyle w:val="Kommentartext"/>
      </w:pPr>
      <w:r>
        <w:rPr>
          <w:rStyle w:val="Kommentarzeichen"/>
        </w:rPr>
        <w:annotationRef/>
      </w:r>
      <w:r>
        <w:t xml:space="preserve">Schöner Abschnitt aber hier wäre es m.E. nach nötig noch ein oder zwei Sätze zu ergänzen: Wie geht es weiter? Was </w:t>
      </w:r>
      <w:r w:rsidR="0068065A">
        <w:t>müsste man also machen?</w:t>
      </w:r>
    </w:p>
  </w:comment>
  <w:comment w:id="24" w:author="scheffel" w:date="2024-01-18T13:25:00Z" w:initials="cs">
    <w:p w14:paraId="3D85D895" w14:textId="26040687" w:rsidR="0068065A" w:rsidRDefault="0068065A">
      <w:pPr>
        <w:pStyle w:val="Kommentartext"/>
      </w:pPr>
      <w:r>
        <w:rPr>
          <w:rStyle w:val="Kommentarzeichen"/>
        </w:rPr>
        <w:annotationRef/>
      </w:r>
      <w:r>
        <w:t>Üblicher Kommentar für die Überschriften… ;-)</w:t>
      </w:r>
    </w:p>
    <w:p w14:paraId="037B34CD" w14:textId="77777777" w:rsidR="0068065A" w:rsidRDefault="0068065A">
      <w:pPr>
        <w:pStyle w:val="Kommentartext"/>
      </w:pPr>
    </w:p>
  </w:comment>
  <w:comment w:id="25" w:author="scheffel" w:date="2024-01-18T13:26:00Z" w:initials="cs">
    <w:p w14:paraId="28A54217" w14:textId="0635EA05" w:rsidR="0068065A" w:rsidRDefault="0068065A">
      <w:pPr>
        <w:pStyle w:val="Kommentartext"/>
      </w:pPr>
      <w:r>
        <w:rPr>
          <w:rStyle w:val="Kommentarzeichen"/>
        </w:rPr>
        <w:annotationRef/>
      </w:r>
      <w:r>
        <w:t>Eignung für was?</w:t>
      </w:r>
    </w:p>
  </w:comment>
  <w:comment w:id="26" w:author="scheffel" w:date="2024-01-18T13:43:00Z" w:initials="cs">
    <w:p w14:paraId="09275071" w14:textId="6FD2DD57" w:rsidR="007707C4" w:rsidRDefault="007707C4">
      <w:pPr>
        <w:pStyle w:val="Kommentartext"/>
      </w:pPr>
      <w:r>
        <w:rPr>
          <w:rStyle w:val="Kommentarzeichen"/>
        </w:rPr>
        <w:annotationRef/>
      </w:r>
      <w:r>
        <w:t>Sie könnten schauen, ob Sie diesen Part in diesem Absatz hier vor die kurze Literatureinordnung stellen. Dann hätten Sie eine bessere Struktur:</w:t>
      </w:r>
      <w:r>
        <w:br/>
      </w:r>
      <w:r>
        <w:br/>
        <w:t>1. NFC allein wenig aussagekräftig</w:t>
      </w:r>
    </w:p>
    <w:p w14:paraId="07825223" w14:textId="6A465CA0" w:rsidR="007707C4" w:rsidRDefault="007707C4">
      <w:pPr>
        <w:pStyle w:val="Kommentartext"/>
      </w:pPr>
      <w:r>
        <w:t>2. weitere Variablen müssen betrachtet werden</w:t>
      </w:r>
    </w:p>
    <w:p w14:paraId="285C449D" w14:textId="49D93F55" w:rsidR="007707C4" w:rsidRDefault="007707C4">
      <w:pPr>
        <w:pStyle w:val="Kommentartext"/>
      </w:pPr>
      <w:r>
        <w:t>3. In der literatur sehen wir fluide intelligenz, working memory, etc.</w:t>
      </w:r>
    </w:p>
    <w:p w14:paraId="2E5F8555" w14:textId="218AE579" w:rsidR="007707C4" w:rsidRDefault="007707C4">
      <w:pPr>
        <w:pStyle w:val="Kommentartext"/>
      </w:pPr>
    </w:p>
    <w:p w14:paraId="68921365" w14:textId="77777777" w:rsidR="007707C4" w:rsidRDefault="007707C4">
      <w:pPr>
        <w:pStyle w:val="Kommentartext"/>
      </w:pPr>
    </w:p>
  </w:comment>
  <w:comment w:id="27" w:author="scheffel" w:date="2024-01-18T13:48:00Z" w:initials="cs">
    <w:p w14:paraId="0000B3D0" w14:textId="3291AE00" w:rsidR="003364D1" w:rsidRDefault="003364D1">
      <w:pPr>
        <w:pStyle w:val="Kommentartext"/>
      </w:pPr>
      <w:r>
        <w:rPr>
          <w:rStyle w:val="Kommentarzeichen"/>
        </w:rPr>
        <w:annotationRef/>
      </w:r>
      <w:r>
        <w:t>Hier kommt man beim Lesen durcheinander – würde empfehlen, hier 2 oder 3 Sätze drauß zu machen.</w:t>
      </w:r>
    </w:p>
  </w:comment>
  <w:comment w:id="28" w:author="scheffel" w:date="2024-01-18T13:51:00Z" w:initials="cs">
    <w:p w14:paraId="19CD0FD7" w14:textId="66C0C9E1" w:rsidR="003364D1" w:rsidRDefault="003364D1">
      <w:pPr>
        <w:pStyle w:val="Kommentartext"/>
      </w:pPr>
      <w:r>
        <w:rPr>
          <w:rStyle w:val="Kommentarzeichen"/>
        </w:rPr>
        <w:annotationRef/>
      </w:r>
      <w:r>
        <w:t>Hier bitte genau sein! Wir haben schon möglichst direkt versucht, das ganze zur replizierten – das war nur nicht erfolgreich</w:t>
      </w:r>
    </w:p>
  </w:comment>
  <w:comment w:id="29" w:author="scheffel" w:date="2024-01-17T18:05:00Z" w:initials="cs">
    <w:p w14:paraId="116D4939" w14:textId="0B33A50C" w:rsidR="006576DE" w:rsidRDefault="006576DE">
      <w:pPr>
        <w:pStyle w:val="Kommentartext"/>
      </w:pPr>
      <w:r>
        <w:rPr>
          <w:rStyle w:val="Kommentarzeichen"/>
        </w:rPr>
        <w:annotationRef/>
      </w:r>
      <w:r>
        <w:t>Sehr schöne Aufzählung der Limitationen!</w:t>
      </w:r>
    </w:p>
  </w:comment>
  <w:comment w:id="30" w:author="scheffel" w:date="2024-01-18T13:52:00Z" w:initials="cs">
    <w:p w14:paraId="73816817" w14:textId="04F48562" w:rsidR="00882DC4" w:rsidRDefault="00882DC4">
      <w:pPr>
        <w:pStyle w:val="Kommentartext"/>
      </w:pPr>
      <w:r>
        <w:rPr>
          <w:rStyle w:val="Kommentarzeichen"/>
        </w:rPr>
        <w:annotationRef/>
      </w:r>
      <w:r>
        <w:t>Könnte an der stelle passen, evtl. auch etwas später im Verlauf der Limitationen:</w:t>
      </w:r>
    </w:p>
    <w:p w14:paraId="33ADB7D3" w14:textId="2A71EE79" w:rsidR="00882DC4" w:rsidRDefault="00882DC4">
      <w:pPr>
        <w:pStyle w:val="Kommentartext"/>
      </w:pPr>
    </w:p>
    <w:p w14:paraId="6FD6631C" w14:textId="3B902ECA" w:rsidR="00882DC4" w:rsidRDefault="00882DC4">
      <w:pPr>
        <w:pStyle w:val="Kommentartext"/>
      </w:pPr>
      <w:r>
        <w:t>Vor allem wussten unsere Teilnehmenden, dass die Ernsthaftigkeit der Teilnahme keine Relevanz hat: Es war von vornherein klar, dass die Belohnung nicht zusätzlich ausgezahlt wird, also spielt es keine Rolle, wie hoch der Kontostand war</w:t>
      </w:r>
    </w:p>
    <w:p w14:paraId="255FD3CD" w14:textId="684D1FD5" w:rsidR="00994D57" w:rsidRDefault="00994D57">
      <w:pPr>
        <w:pStyle w:val="Kommentartext"/>
      </w:pPr>
    </w:p>
    <w:p w14:paraId="71CB2FB4" w14:textId="49213CAC" w:rsidR="00994D57" w:rsidRDefault="00994D57">
      <w:pPr>
        <w:pStyle w:val="Kommentartext"/>
      </w:pPr>
      <w:r>
        <w:sym w:font="Wingdings" w:char="F0E0"/>
      </w:r>
      <w:r>
        <w:t xml:space="preserve"> vielleicht nochmal checken, wie das in der Originalstudie war</w:t>
      </w:r>
      <w:r w:rsidR="00806877">
        <w:t xml:space="preserve"> (bzw. ob es dazu Angaben gibt)</w:t>
      </w:r>
      <w:bookmarkStart w:id="31" w:name="_GoBack"/>
      <w:bookmarkEnd w:id="31"/>
    </w:p>
  </w:comment>
  <w:comment w:id="36" w:author="scheffel" w:date="2024-01-17T18:09:00Z" w:initials="cs">
    <w:p w14:paraId="70C10D69" w14:textId="411D8A30" w:rsidR="004B41A4" w:rsidRDefault="004B41A4">
      <w:pPr>
        <w:pStyle w:val="Kommentartext"/>
      </w:pPr>
      <w:r>
        <w:rPr>
          <w:rStyle w:val="Kommentarzeichen"/>
        </w:rPr>
        <w:annotationRef/>
      </w:r>
      <w:r>
        <w:t>Hier bitte als extra überschrift</w:t>
      </w:r>
    </w:p>
    <w:p w14:paraId="254B1FDE" w14:textId="4E12459D" w:rsidR="004B41A4" w:rsidRDefault="004B41A4">
      <w:pPr>
        <w:pStyle w:val="Kommentartext"/>
      </w:pPr>
    </w:p>
    <w:p w14:paraId="2E057A31" w14:textId="65C17C6C" w:rsidR="004B41A4" w:rsidRDefault="004B41A4">
      <w:pPr>
        <w:pStyle w:val="Kommentartext"/>
      </w:pPr>
      <w:r>
        <w:t>Aber ansonsten ein sehr schönes und prägnantes Fazit!</w:t>
      </w:r>
    </w:p>
  </w:comment>
  <w:comment w:id="40" w:author="scheffel" w:date="2024-01-17T18:08:00Z" w:initials="cs">
    <w:p w14:paraId="29384DC7" w14:textId="4C17D8E4" w:rsidR="006576DE" w:rsidRDefault="006576DE">
      <w:pPr>
        <w:pStyle w:val="Kommentartext"/>
      </w:pPr>
      <w:r>
        <w:rPr>
          <w:rStyle w:val="Kommentarzeichen"/>
        </w:rPr>
        <w:annotationRef/>
      </w:r>
      <w:r>
        <w:t>Hier gern onchmal explizit: Was bedeutet das für unseren Replikationsversuch?</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1C33F8" w15:done="0"/>
  <w15:commentEx w15:paraId="7E739985" w15:done="0"/>
  <w15:commentEx w15:paraId="10D113F2" w15:done="0"/>
  <w15:commentEx w15:paraId="112EE6B3" w15:done="0"/>
  <w15:commentEx w15:paraId="1A9B75AE" w15:done="0"/>
  <w15:commentEx w15:paraId="516DDD83" w15:done="0"/>
  <w15:commentEx w15:paraId="57DF2115" w15:done="0"/>
  <w15:commentEx w15:paraId="0E4FF183" w15:done="0"/>
  <w15:commentEx w15:paraId="7203AA99" w15:done="0"/>
  <w15:commentEx w15:paraId="42FC01F9" w15:done="0"/>
  <w15:commentEx w15:paraId="037B34CD" w15:done="0"/>
  <w15:commentEx w15:paraId="28A54217" w15:done="0"/>
  <w15:commentEx w15:paraId="68921365" w15:done="0"/>
  <w15:commentEx w15:paraId="0000B3D0" w15:done="0"/>
  <w15:commentEx w15:paraId="19CD0FD7" w15:done="0"/>
  <w15:commentEx w15:paraId="116D4939" w15:done="0"/>
  <w15:commentEx w15:paraId="71CB2FB4" w15:done="0"/>
  <w15:commentEx w15:paraId="2E057A31" w15:done="0"/>
  <w15:commentEx w15:paraId="29384DC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effel">
    <w15:presenceInfo w15:providerId="None" w15:userId="scheff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03A"/>
    <w:rsid w:val="00031D46"/>
    <w:rsid w:val="00043316"/>
    <w:rsid w:val="000604D7"/>
    <w:rsid w:val="0009342B"/>
    <w:rsid w:val="000D3DD1"/>
    <w:rsid w:val="000D7D9D"/>
    <w:rsid w:val="001546BA"/>
    <w:rsid w:val="00287799"/>
    <w:rsid w:val="002B4A31"/>
    <w:rsid w:val="00317E6C"/>
    <w:rsid w:val="003364D1"/>
    <w:rsid w:val="003877AA"/>
    <w:rsid w:val="00390D44"/>
    <w:rsid w:val="00411EB4"/>
    <w:rsid w:val="004258F1"/>
    <w:rsid w:val="004B41A4"/>
    <w:rsid w:val="004C21ED"/>
    <w:rsid w:val="004C5F35"/>
    <w:rsid w:val="0050370C"/>
    <w:rsid w:val="006576DE"/>
    <w:rsid w:val="0068065A"/>
    <w:rsid w:val="007707C4"/>
    <w:rsid w:val="007C1796"/>
    <w:rsid w:val="00806877"/>
    <w:rsid w:val="00882DC4"/>
    <w:rsid w:val="00912A1B"/>
    <w:rsid w:val="00987D4D"/>
    <w:rsid w:val="00994D57"/>
    <w:rsid w:val="009F0ECB"/>
    <w:rsid w:val="00A95796"/>
    <w:rsid w:val="00BC7F1A"/>
    <w:rsid w:val="00BF3351"/>
    <w:rsid w:val="00CE3258"/>
    <w:rsid w:val="00CF206F"/>
    <w:rsid w:val="00DA103A"/>
    <w:rsid w:val="00E22180"/>
    <w:rsid w:val="00EB2719"/>
    <w:rsid w:val="00F71921"/>
    <w:rsid w:val="00F75A3C"/>
    <w:rsid w:val="00FD24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2F04"/>
  <w15:chartTrackingRefBased/>
  <w15:docId w15:val="{FF41AD19-5E0E-4AD5-9F45-1473717C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11EB4"/>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Kommentarzeichen">
    <w:name w:val="annotation reference"/>
    <w:basedOn w:val="Absatz-Standardschriftart"/>
    <w:uiPriority w:val="99"/>
    <w:semiHidden/>
    <w:unhideWhenUsed/>
    <w:rsid w:val="00F75A3C"/>
    <w:rPr>
      <w:sz w:val="16"/>
      <w:szCs w:val="16"/>
    </w:rPr>
  </w:style>
  <w:style w:type="paragraph" w:styleId="Kommentartext">
    <w:name w:val="annotation text"/>
    <w:basedOn w:val="Standard"/>
    <w:link w:val="KommentartextZchn"/>
    <w:uiPriority w:val="99"/>
    <w:semiHidden/>
    <w:unhideWhenUsed/>
    <w:rsid w:val="00F75A3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75A3C"/>
    <w:rPr>
      <w:sz w:val="20"/>
      <w:szCs w:val="20"/>
    </w:rPr>
  </w:style>
  <w:style w:type="paragraph" w:styleId="Kommentarthema">
    <w:name w:val="annotation subject"/>
    <w:basedOn w:val="Kommentartext"/>
    <w:next w:val="Kommentartext"/>
    <w:link w:val="KommentarthemaZchn"/>
    <w:uiPriority w:val="99"/>
    <w:semiHidden/>
    <w:unhideWhenUsed/>
    <w:rsid w:val="00F75A3C"/>
    <w:rPr>
      <w:b/>
      <w:bCs/>
    </w:rPr>
  </w:style>
  <w:style w:type="character" w:customStyle="1" w:styleId="KommentarthemaZchn">
    <w:name w:val="Kommentarthema Zchn"/>
    <w:basedOn w:val="KommentartextZchn"/>
    <w:link w:val="Kommentarthema"/>
    <w:uiPriority w:val="99"/>
    <w:semiHidden/>
    <w:rsid w:val="00F75A3C"/>
    <w:rPr>
      <w:b/>
      <w:bCs/>
      <w:sz w:val="20"/>
      <w:szCs w:val="20"/>
    </w:rPr>
  </w:style>
  <w:style w:type="paragraph" w:styleId="Sprechblasentext">
    <w:name w:val="Balloon Text"/>
    <w:basedOn w:val="Standard"/>
    <w:link w:val="SprechblasentextZchn"/>
    <w:uiPriority w:val="99"/>
    <w:semiHidden/>
    <w:unhideWhenUsed/>
    <w:rsid w:val="00F75A3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5A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86960">
      <w:bodyDiv w:val="1"/>
      <w:marLeft w:val="0"/>
      <w:marRight w:val="0"/>
      <w:marTop w:val="0"/>
      <w:marBottom w:val="0"/>
      <w:divBdr>
        <w:top w:val="none" w:sz="0" w:space="0" w:color="auto"/>
        <w:left w:val="none" w:sz="0" w:space="0" w:color="auto"/>
        <w:bottom w:val="none" w:sz="0" w:space="0" w:color="auto"/>
        <w:right w:val="none" w:sz="0" w:space="0" w:color="auto"/>
      </w:divBdr>
    </w:div>
    <w:div w:id="93921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2286</Words>
  <Characters>14409</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Kobisch</dc:creator>
  <cp:keywords/>
  <dc:description/>
  <cp:lastModifiedBy>scheffel</cp:lastModifiedBy>
  <cp:revision>41</cp:revision>
  <dcterms:created xsi:type="dcterms:W3CDTF">2024-01-16T16:47:00Z</dcterms:created>
  <dcterms:modified xsi:type="dcterms:W3CDTF">2024-01-18T12:54:00Z</dcterms:modified>
</cp:coreProperties>
</file>