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F687" w14:textId="71B5217F" w:rsidR="00261F5B" w:rsidRPr="00CB180F" w:rsidRDefault="00261F5B" w:rsidP="00CB180F">
      <w:r w:rsidRPr="008F23AC">
        <w:t>Die Technische Universität Dresden (TUD) zählt als Exzellenzuniversität zu den leistungsstärksten Forschungseinrichtungen Deutschlands. 1828 gegründet, ist sie heute eine global bezogene, regional verankerte Spitzenuniversität, die innovative Beiträge zur Lösung weltweiter Herausforderungen leisten will. In Forschung und Lehre vereint sie Ingenieur- und Naturwissenschaften mit den Geistes- und Sozialwissenschaften und der Medizin. Diese bundesweit herausragende Vielfalt an Fächern ermöglicht der Universität, die Interdisziplinarität zu fördern und Wissenschaft in die Gesellschaft zu tragen. Die TUD versteht sich als moderne Arbeitgeberin und will allen Beschäftigten in Lehre, Forschung, Technik und Verwaltung attraktive Arbeitsbedingungen bieten und so auch ihre Potenziale fördern, entwickeln und einbinden. Die TUD steht für eine Universitätskultur, die geprägt ist von Weltoffenheit, Wertschätzung, Innovationsfreude und Partizipation. Sie begreift Diversität als kulturelle Selbstverständlichkeit und Qualitätskriterium einer Exzellenzuniversität. Entsprechend be</w:t>
      </w:r>
      <w:r>
        <w:t xml:space="preserve">grüßen wir alle </w:t>
      </w:r>
      <w:proofErr w:type="spellStart"/>
      <w:proofErr w:type="gramStart"/>
      <w:r>
        <w:t>Be</w:t>
      </w:r>
      <w:r w:rsidRPr="008F23AC">
        <w:t>werber:innen</w:t>
      </w:r>
      <w:proofErr w:type="spellEnd"/>
      <w:proofErr w:type="gramEnd"/>
      <w:r w:rsidRPr="008F23AC">
        <w:t>, die sich mit ihrer Leistung und Persönlichkeit bei uns und mit uns für den Erfolg aller engagieren möchten</w:t>
      </w:r>
      <w:r w:rsidRPr="00CB180F">
        <w:t>.</w:t>
      </w:r>
    </w:p>
    <w:p w14:paraId="790E91F9" w14:textId="77777777" w:rsidR="00261F5B" w:rsidRPr="00CB180F" w:rsidRDefault="00261F5B" w:rsidP="00CB180F"/>
    <w:p w14:paraId="3F030441" w14:textId="65940C9D" w:rsidR="00261F5B" w:rsidRPr="00906489" w:rsidRDefault="00261F5B" w:rsidP="00261F5B">
      <w:pPr>
        <w:rPr>
          <w:rFonts w:cs="Open Sans"/>
        </w:rPr>
      </w:pPr>
      <w:r w:rsidRPr="00906489">
        <w:rPr>
          <w:rFonts w:cs="Open Sans"/>
        </w:rPr>
        <w:t xml:space="preserve">An der </w:t>
      </w:r>
      <w:r w:rsidRPr="00906489">
        <w:rPr>
          <w:rFonts w:cs="Open Sans"/>
          <w:b/>
          <w:bCs/>
        </w:rPr>
        <w:t xml:space="preserve">Fakultät </w:t>
      </w:r>
      <w:r>
        <w:rPr>
          <w:rFonts w:cs="Open Sans"/>
          <w:b/>
          <w:bCs/>
        </w:rPr>
        <w:t xml:space="preserve">Erziehungswissenschaften </w:t>
      </w:r>
      <w:r w:rsidRPr="00906489">
        <w:rPr>
          <w:rFonts w:cs="Open Sans"/>
          <w:bCs/>
        </w:rPr>
        <w:t>ist im</w:t>
      </w:r>
      <w:r w:rsidRPr="00906489">
        <w:rPr>
          <w:rFonts w:cs="Open Sans"/>
          <w:b/>
          <w:bCs/>
        </w:rPr>
        <w:t xml:space="preserve"> Institut für</w:t>
      </w:r>
      <w:r>
        <w:rPr>
          <w:rFonts w:cs="Open Sans"/>
          <w:b/>
          <w:bCs/>
        </w:rPr>
        <w:t xml:space="preserve"> Berufspädagogik und </w:t>
      </w:r>
      <w:r w:rsidR="00CB180F">
        <w:rPr>
          <w:rFonts w:cs="Open Sans"/>
          <w:b/>
          <w:bCs/>
        </w:rPr>
        <w:t xml:space="preserve">Berufliche </w:t>
      </w:r>
      <w:r>
        <w:rPr>
          <w:rFonts w:cs="Open Sans"/>
          <w:b/>
          <w:bCs/>
        </w:rPr>
        <w:t xml:space="preserve">Didaktiken </w:t>
      </w:r>
      <w:r w:rsidRPr="004F72C8">
        <w:rPr>
          <w:rFonts w:cs="Open Sans"/>
          <w:bCs/>
        </w:rPr>
        <w:t>zum</w:t>
      </w:r>
      <w:r>
        <w:rPr>
          <w:rFonts w:cs="Open Sans"/>
          <w:b/>
          <w:bCs/>
        </w:rPr>
        <w:t xml:space="preserve"> </w:t>
      </w:r>
      <w:r w:rsidRPr="004F72C8">
        <w:rPr>
          <w:rFonts w:cs="Open Sans"/>
          <w:b/>
          <w:bCs/>
        </w:rPr>
        <w:t>01.</w:t>
      </w:r>
      <w:r w:rsidR="000E0724">
        <w:rPr>
          <w:rFonts w:cs="Open Sans"/>
          <w:b/>
          <w:bCs/>
        </w:rPr>
        <w:t>04</w:t>
      </w:r>
      <w:r w:rsidRPr="004F72C8">
        <w:rPr>
          <w:rFonts w:cs="Open Sans"/>
          <w:b/>
          <w:bCs/>
        </w:rPr>
        <w:t>.202</w:t>
      </w:r>
      <w:r w:rsidR="000E0724">
        <w:rPr>
          <w:rFonts w:cs="Open Sans"/>
          <w:b/>
          <w:bCs/>
        </w:rPr>
        <w:t>6</w:t>
      </w:r>
      <w:r w:rsidRPr="004F72C8">
        <w:rPr>
          <w:rFonts w:cs="Open Sans"/>
          <w:b/>
        </w:rPr>
        <w:t xml:space="preserve"> </w:t>
      </w:r>
      <w:r w:rsidRPr="00906489">
        <w:rPr>
          <w:rFonts w:cs="Open Sans"/>
        </w:rPr>
        <w:t>die</w:t>
      </w:r>
    </w:p>
    <w:p w14:paraId="71C702C2" w14:textId="77777777" w:rsidR="00261F5B" w:rsidRPr="00906489" w:rsidRDefault="00261F5B" w:rsidP="00261F5B">
      <w:pPr>
        <w:jc w:val="center"/>
        <w:rPr>
          <w:rFonts w:cs="Open Sans"/>
        </w:rPr>
      </w:pPr>
    </w:p>
    <w:p w14:paraId="7AC1C1D0" w14:textId="08048547" w:rsidR="00261F5B" w:rsidRPr="00906489" w:rsidRDefault="00261F5B" w:rsidP="00261F5B">
      <w:pPr>
        <w:jc w:val="center"/>
        <w:rPr>
          <w:rFonts w:cs="Open Sans"/>
          <w:b/>
          <w:bCs/>
        </w:rPr>
      </w:pPr>
      <w:commentRangeStart w:id="0"/>
      <w:r w:rsidRPr="00906489">
        <w:rPr>
          <w:rFonts w:cs="Open Sans"/>
          <w:b/>
          <w:bCs/>
        </w:rPr>
        <w:t>Professur (</w:t>
      </w:r>
      <w:r w:rsidRPr="00406815">
        <w:rPr>
          <w:rFonts w:cs="Open Sans"/>
          <w:b/>
          <w:bCs/>
        </w:rPr>
        <w:t>W2</w:t>
      </w:r>
      <w:r w:rsidRPr="00906489">
        <w:rPr>
          <w:rFonts w:cs="Open Sans"/>
          <w:b/>
          <w:bCs/>
        </w:rPr>
        <w:t xml:space="preserve">) </w:t>
      </w:r>
      <w:r>
        <w:rPr>
          <w:rFonts w:cs="Open Sans"/>
          <w:b/>
          <w:bCs/>
        </w:rPr>
        <w:t xml:space="preserve">für </w:t>
      </w:r>
      <w:r w:rsidR="000E0724">
        <w:rPr>
          <w:rFonts w:cs="Open Sans"/>
          <w:b/>
          <w:bCs/>
        </w:rPr>
        <w:t xml:space="preserve">Berufliche Didaktik der </w:t>
      </w:r>
      <w:r>
        <w:rPr>
          <w:rFonts w:cs="Open Sans"/>
          <w:b/>
          <w:bCs/>
        </w:rPr>
        <w:t xml:space="preserve">Sozialpädagogik </w:t>
      </w:r>
      <w:commentRangeEnd w:id="0"/>
      <w:r w:rsidR="00B025A7">
        <w:rPr>
          <w:rStyle w:val="Kommentarzeichen"/>
          <w:rFonts w:ascii="Times New Roman Standard" w:eastAsia="Times New Roman" w:hAnsi="Times New Roman Standard" w:cs="Times New Roman"/>
          <w:color w:val="auto"/>
          <w:lang w:eastAsia="de-DE"/>
        </w:rPr>
        <w:commentReference w:id="0"/>
      </w:r>
    </w:p>
    <w:p w14:paraId="763533C8" w14:textId="77777777" w:rsidR="00261F5B" w:rsidRPr="00906489" w:rsidRDefault="00261F5B" w:rsidP="00261F5B">
      <w:pPr>
        <w:jc w:val="center"/>
        <w:rPr>
          <w:rFonts w:cs="Open Sans"/>
        </w:rPr>
      </w:pPr>
    </w:p>
    <w:p w14:paraId="72107D29" w14:textId="4CD2E7BE" w:rsidR="00261F5B" w:rsidRPr="00906489" w:rsidRDefault="00261F5B" w:rsidP="00CB180F">
      <w:r w:rsidRPr="00906489">
        <w:t>zu besetzen.</w:t>
      </w:r>
    </w:p>
    <w:p w14:paraId="7D9E7152" w14:textId="77777777" w:rsidR="00261F5B" w:rsidRPr="00CB180F" w:rsidRDefault="00261F5B" w:rsidP="00CB180F">
      <w:pPr>
        <w:rPr>
          <w:b/>
          <w:highlight w:val="yellow"/>
        </w:rPr>
      </w:pPr>
    </w:p>
    <w:p w14:paraId="447807E3" w14:textId="0672FD01" w:rsidR="006A2704" w:rsidRPr="00CB180F" w:rsidRDefault="00261F5B" w:rsidP="00C45711">
      <w:r w:rsidRPr="00CB180F">
        <w:t>Die Professur ist verantwortlich für die Ausbildung von Studierenden für das Lehramt an berufsbildenden</w:t>
      </w:r>
      <w:r w:rsidRPr="498BED3B">
        <w:t xml:space="preserve"> Schulen in der beruflichen Fachrichtung </w:t>
      </w:r>
      <w:r w:rsidRPr="001C2EDF">
        <w:rPr>
          <w:i/>
          <w:iCs/>
        </w:rPr>
        <w:t>Sozialpädagogik</w:t>
      </w:r>
      <w:bookmarkStart w:id="1" w:name="_Int_rtezl4Co"/>
      <w:r w:rsidR="00D14BDD">
        <w:t xml:space="preserve"> und </w:t>
      </w:r>
      <w:r w:rsidRPr="39664298">
        <w:t xml:space="preserve">die Leitung </w:t>
      </w:r>
      <w:r w:rsidR="0072659F">
        <w:t>dieser</w:t>
      </w:r>
      <w:r w:rsidR="00C2477A">
        <w:t xml:space="preserve"> </w:t>
      </w:r>
      <w:r w:rsidRPr="39664298">
        <w:t xml:space="preserve">beruflichen Fachrichtung. Mit ihrer Ausrichtung übernehmen Sie </w:t>
      </w:r>
      <w:r>
        <w:t xml:space="preserve">(m/w/d) </w:t>
      </w:r>
      <w:r w:rsidRPr="39664298">
        <w:t>die Entwicklung jener Kompetenzen</w:t>
      </w:r>
      <w:r w:rsidR="00620D44">
        <w:t xml:space="preserve"> der Studierenden</w:t>
      </w:r>
      <w:r w:rsidRPr="39664298">
        <w:t xml:space="preserve">, die an der Schnittstelle zwischen fachwissenschaftlicher, bildungswissenschaftlicher und berufsdidaktischer Expertise liegen. Dabei setzen Sie Impulse für die </w:t>
      </w:r>
      <w:del w:id="2" w:author="Anja Walter" w:date="2025-01-28T16:50:00Z" w16du:dateUtc="2025-01-28T15:50:00Z">
        <w:r w:rsidRPr="39664298" w:rsidDel="00220959">
          <w:delText xml:space="preserve">berufsfelddidaktische </w:delText>
        </w:r>
      </w:del>
      <w:r w:rsidRPr="39664298">
        <w:t xml:space="preserve">Forschung im Hinblick auf </w:t>
      </w:r>
      <w:r>
        <w:t>berufs</w:t>
      </w:r>
      <w:r w:rsidRPr="39664298">
        <w:t xml:space="preserve">schulische Bildungsprozesse </w:t>
      </w:r>
      <w:del w:id="3" w:author="Anja Walter" w:date="2025-01-28T16:51:00Z" w16du:dateUtc="2025-01-28T15:51:00Z">
        <w:r w:rsidRPr="39664298" w:rsidDel="00404764">
          <w:delText xml:space="preserve">sowie </w:delText>
        </w:r>
      </w:del>
      <w:ins w:id="4" w:author="Anja Walter" w:date="2025-01-28T16:51:00Z" w16du:dateUtc="2025-01-28T15:51:00Z">
        <w:r w:rsidR="00404764">
          <w:t>oder/und</w:t>
        </w:r>
        <w:r w:rsidR="00404764" w:rsidRPr="39664298">
          <w:t xml:space="preserve"> </w:t>
        </w:r>
      </w:ins>
      <w:r w:rsidRPr="39664298">
        <w:t xml:space="preserve">auf </w:t>
      </w:r>
      <w:del w:id="5" w:author="Anja Walter" w:date="2025-01-28T16:53:00Z" w16du:dateUtc="2025-01-28T15:53:00Z">
        <w:r w:rsidDel="00DA52C1">
          <w:delText>weitere</w:delText>
        </w:r>
        <w:r w:rsidRPr="39664298" w:rsidDel="00DA52C1">
          <w:delText xml:space="preserve"> </w:delText>
        </w:r>
      </w:del>
      <w:ins w:id="6" w:author="Anja Walter" w:date="2025-01-28T16:53:00Z" w16du:dateUtc="2025-01-28T15:53:00Z">
        <w:r w:rsidR="00DA52C1">
          <w:t>ausgewählte</w:t>
        </w:r>
        <w:r w:rsidR="00DA52C1" w:rsidRPr="39664298">
          <w:t xml:space="preserve"> </w:t>
        </w:r>
      </w:ins>
      <w:r w:rsidRPr="39664298">
        <w:t xml:space="preserve">Handlungsfelder der Sozialpädagogik und fördern den wissenschaftlichen Nachwuchs in diesen </w:t>
      </w:r>
      <w:r>
        <w:t>Gebieten</w:t>
      </w:r>
      <w:r w:rsidRPr="39664298">
        <w:t xml:space="preserve">. </w:t>
      </w:r>
      <w:r w:rsidRPr="498BED3B">
        <w:t xml:space="preserve">Darüber hinaus </w:t>
      </w:r>
      <w:r>
        <w:t>erwarten wir Ihre</w:t>
      </w:r>
      <w:r w:rsidRPr="498BED3B">
        <w:t xml:space="preserve"> Mitwirkung an der Ausbildung </w:t>
      </w:r>
      <w:r w:rsidR="00897F56" w:rsidRPr="498BED3B">
        <w:t xml:space="preserve">von Studierenden durch Lehrangebote </w:t>
      </w:r>
      <w:r w:rsidR="00003EBD">
        <w:t xml:space="preserve">im </w:t>
      </w:r>
      <w:r w:rsidR="00003EBD" w:rsidRPr="498BED3B">
        <w:t>Bachelor-</w:t>
      </w:r>
      <w:r w:rsidR="00003EBD">
        <w:t xml:space="preserve"> und Masters</w:t>
      </w:r>
      <w:r w:rsidR="00003EBD" w:rsidRPr="498BED3B">
        <w:t xml:space="preserve">tudiengang </w:t>
      </w:r>
      <w:r w:rsidR="00897F56" w:rsidRPr="498BED3B">
        <w:t>am</w:t>
      </w:r>
      <w:r w:rsidR="00897F56" w:rsidRPr="00897F56">
        <w:t xml:space="preserve"> </w:t>
      </w:r>
      <w:r w:rsidR="00897F56" w:rsidRPr="498BED3B">
        <w:t>Institut für Sozialpädagogik, Sozialarbeit und Wohlfahrtswissenschaften</w:t>
      </w:r>
      <w:r w:rsidRPr="00CB180F">
        <w:t>.</w:t>
      </w:r>
      <w:bookmarkEnd w:id="1"/>
      <w:r w:rsidRPr="00CB180F">
        <w:t xml:space="preserve"> </w:t>
      </w:r>
      <w:r w:rsidR="00C45711">
        <w:t xml:space="preserve">Ihre Bereitschaft zur Vernetzung mit </w:t>
      </w:r>
      <w:del w:id="7" w:author="Anja Walter" w:date="2025-01-28T16:51:00Z" w16du:dateUtc="2025-01-28T15:51:00Z">
        <w:r w:rsidR="00C45711" w:rsidDel="005454CA">
          <w:delText>schulischen und außerschulischen Bildungsa</w:delText>
        </w:r>
      </w:del>
      <w:ins w:id="8" w:author="Anja Walter" w:date="2025-01-28T16:51:00Z" w16du:dateUtc="2025-01-28T15:51:00Z">
        <w:r w:rsidR="005454CA">
          <w:t>A</w:t>
        </w:r>
      </w:ins>
      <w:r w:rsidR="00C45711">
        <w:t>kteuren in der Region</w:t>
      </w:r>
      <w:r w:rsidR="000A472F">
        <w:t xml:space="preserve">, </w:t>
      </w:r>
      <w:r w:rsidR="006A2704" w:rsidRPr="006A2704">
        <w:t>Ihre Mitarbeit im Zentrum für Lehrerbildung, Schul</w:t>
      </w:r>
      <w:r w:rsidR="006A2704">
        <w:t xml:space="preserve">- </w:t>
      </w:r>
      <w:r w:rsidR="006A2704" w:rsidRPr="006A2704">
        <w:t>und Berufsbildungsforschung (ZLSB) sowie in den interdisziplinären Forschungsverbünden der TU</w:t>
      </w:r>
      <w:r w:rsidR="00510429">
        <w:t xml:space="preserve"> Dresden </w:t>
      </w:r>
      <w:r w:rsidR="006A2704" w:rsidRPr="006A2704">
        <w:t>setzen wir ebenso voraus wie Ihre Mitwirkung in der akademischen Selbstverwaltung.</w:t>
      </w:r>
    </w:p>
    <w:p w14:paraId="097B2FD4" w14:textId="77777777" w:rsidR="00A800E1" w:rsidRPr="00B50073" w:rsidRDefault="00A800E1" w:rsidP="00CB180F">
      <w:pPr>
        <w:rPr>
          <w:iCs/>
        </w:rPr>
      </w:pPr>
    </w:p>
    <w:p w14:paraId="48A0C056" w14:textId="6A653CD9" w:rsidR="00261F5B" w:rsidRPr="005F7F78" w:rsidRDefault="00510429" w:rsidP="005F7F78">
      <w:r>
        <w:t>Sie sind</w:t>
      </w:r>
      <w:r w:rsidR="00261F5B" w:rsidRPr="000D299F">
        <w:t xml:space="preserve"> eine engagierte</w:t>
      </w:r>
      <w:r w:rsidR="00261F5B">
        <w:t>, verantwortungsbewusste</w:t>
      </w:r>
      <w:r w:rsidR="00E15686">
        <w:t xml:space="preserve">, vernetzte </w:t>
      </w:r>
      <w:r w:rsidR="002835DA">
        <w:t>P</w:t>
      </w:r>
      <w:r w:rsidR="00261F5B" w:rsidRPr="000D299F">
        <w:t xml:space="preserve">ersönlichkeit, die mit </w:t>
      </w:r>
      <w:r w:rsidR="008438E4" w:rsidRPr="003A17BF">
        <w:rPr>
          <w:iCs/>
        </w:rPr>
        <w:t>akademischer Lehrexpertise</w:t>
      </w:r>
      <w:r w:rsidR="008438E4" w:rsidRPr="000D299F">
        <w:t xml:space="preserve"> </w:t>
      </w:r>
      <w:r w:rsidR="00261F5B" w:rsidRPr="000D299F">
        <w:t>unsere Studierenden begeistern kann und durch einschlägige Forschungserfahrungen das Profil unserer Fakultät zukunftsweisend mitgestaltet.</w:t>
      </w:r>
      <w:r w:rsidR="00261F5B">
        <w:t xml:space="preserve"> </w:t>
      </w:r>
      <w:r w:rsidR="00261F5B" w:rsidRPr="00786098">
        <w:t xml:space="preserve">Wir erwarten </w:t>
      </w:r>
      <w:ins w:id="9" w:author="Anja Walter" w:date="2025-01-28T16:52:00Z" w16du:dateUtc="2025-01-28T15:52:00Z">
        <w:r w:rsidR="00B63147">
          <w:rPr>
            <w:rFonts w:cs="Open Sans"/>
          </w:rPr>
          <w:t>Forschungse</w:t>
        </w:r>
      </w:ins>
      <w:del w:id="10" w:author="Anja Walter" w:date="2025-01-28T16:52:00Z" w16du:dateUtc="2025-01-28T15:52:00Z">
        <w:r w:rsidR="00261F5B" w:rsidRPr="005F7F78" w:rsidDel="00B63147">
          <w:rPr>
            <w:rFonts w:cs="Open Sans"/>
          </w:rPr>
          <w:delText>E</w:delText>
        </w:r>
      </w:del>
      <w:r w:rsidR="00261F5B" w:rsidRPr="005F7F78">
        <w:rPr>
          <w:rFonts w:cs="Open Sans"/>
        </w:rPr>
        <w:t>rfahrung</w:t>
      </w:r>
      <w:r w:rsidR="005F7F78">
        <w:rPr>
          <w:rFonts w:cs="Open Sans"/>
        </w:rPr>
        <w:t>en</w:t>
      </w:r>
      <w:r w:rsidR="00261F5B" w:rsidRPr="005F7F78">
        <w:rPr>
          <w:rFonts w:cs="Open Sans"/>
        </w:rPr>
        <w:t xml:space="preserve"> in </w:t>
      </w:r>
      <w:del w:id="11" w:author="Anja Walter" w:date="2025-01-28T16:52:00Z" w16du:dateUtc="2025-01-28T15:52:00Z">
        <w:r w:rsidR="00261F5B" w:rsidRPr="005F7F78" w:rsidDel="00B63147">
          <w:rPr>
            <w:rFonts w:cs="Open Sans"/>
          </w:rPr>
          <w:delText xml:space="preserve">der Forschung </w:delText>
        </w:r>
      </w:del>
      <w:r w:rsidR="00261F5B" w:rsidRPr="005F7F78">
        <w:rPr>
          <w:rFonts w:cs="Open Sans"/>
        </w:rPr>
        <w:t xml:space="preserve">der </w:t>
      </w:r>
      <w:ins w:id="12" w:author="Anja Walter" w:date="2025-01-28T16:52:00Z" w16du:dateUtc="2025-01-28T15:52:00Z">
        <w:r w:rsidR="00B63147">
          <w:rPr>
            <w:rFonts w:cs="Open Sans"/>
          </w:rPr>
          <w:t xml:space="preserve">fachwissenschaftlichen </w:t>
        </w:r>
        <w:r w:rsidR="00DA52C1">
          <w:rPr>
            <w:rFonts w:cs="Open Sans"/>
          </w:rPr>
          <w:t xml:space="preserve">und/oder </w:t>
        </w:r>
      </w:ins>
      <w:r w:rsidR="00C5401B">
        <w:rPr>
          <w:rFonts w:cs="Open Sans"/>
        </w:rPr>
        <w:t xml:space="preserve">beruflichen Didaktik der </w:t>
      </w:r>
      <w:r w:rsidR="00261F5B" w:rsidRPr="005F7F78">
        <w:rPr>
          <w:rFonts w:cs="Open Sans"/>
        </w:rPr>
        <w:t>Sozialpädagogik</w:t>
      </w:r>
      <w:r w:rsidR="005F7F78">
        <w:rPr>
          <w:rFonts w:cs="Open Sans"/>
        </w:rPr>
        <w:t xml:space="preserve"> sowie </w:t>
      </w:r>
      <w:r w:rsidR="00261F5B" w:rsidRPr="005F7F78">
        <w:rPr>
          <w:rFonts w:cs="Open Sans"/>
        </w:rPr>
        <w:t>in der Einwerbung und erfolgreichen Durchführung von Drittmittelprojekten</w:t>
      </w:r>
      <w:r w:rsidR="00710B4B" w:rsidRPr="005F7F78">
        <w:rPr>
          <w:rFonts w:cs="Open Sans"/>
        </w:rPr>
        <w:t>.</w:t>
      </w:r>
      <w:r w:rsidR="00B50073" w:rsidRPr="00B50073">
        <w:rPr>
          <w:iCs/>
        </w:rPr>
        <w:t xml:space="preserve"> </w:t>
      </w:r>
      <w:r w:rsidR="00B50073" w:rsidRPr="003A17BF">
        <w:rPr>
          <w:iCs/>
        </w:rPr>
        <w:t xml:space="preserve">Wir erwarten </w:t>
      </w:r>
      <w:r w:rsidR="00C5401B">
        <w:rPr>
          <w:iCs/>
        </w:rPr>
        <w:t xml:space="preserve">zudem </w:t>
      </w:r>
      <w:r w:rsidR="00B50073" w:rsidRPr="003A17BF">
        <w:rPr>
          <w:iCs/>
        </w:rPr>
        <w:t>einen einschlägigen Studienabschluss</w:t>
      </w:r>
      <w:r w:rsidR="00C5401B">
        <w:rPr>
          <w:iCs/>
        </w:rPr>
        <w:t xml:space="preserve"> und </w:t>
      </w:r>
      <w:r w:rsidR="00B50073" w:rsidRPr="003A17BF">
        <w:rPr>
          <w:iCs/>
        </w:rPr>
        <w:t>einschlägige Publikationen</w:t>
      </w:r>
      <w:ins w:id="13" w:author="Anja Walter" w:date="2025-01-28T16:55:00Z" w16du:dateUtc="2025-01-28T15:55:00Z">
        <w:r w:rsidR="00DF19A1">
          <w:rPr>
            <w:iCs/>
          </w:rPr>
          <w:t xml:space="preserve"> im</w:t>
        </w:r>
      </w:ins>
      <w:ins w:id="14" w:author="Anja Walter" w:date="2025-01-28T16:54:00Z" w16du:dateUtc="2025-01-28T15:54:00Z">
        <w:r w:rsidR="003B39DF">
          <w:rPr>
            <w:iCs/>
          </w:rPr>
          <w:t xml:space="preserve"> </w:t>
        </w:r>
      </w:ins>
      <w:ins w:id="15" w:author="Anja Walter" w:date="2025-01-28T16:55:00Z" w16du:dateUtc="2025-01-28T15:55:00Z">
        <w:r w:rsidR="00DF19A1">
          <w:rPr>
            <w:iCs/>
          </w:rPr>
          <w:t>berufsdidaktischen Bereich</w:t>
        </w:r>
        <w:r w:rsidR="00DF19A1">
          <w:rPr>
            <w:iCs/>
          </w:rPr>
          <w:t xml:space="preserve"> oder </w:t>
        </w:r>
      </w:ins>
      <w:ins w:id="16" w:author="Anja Walter" w:date="2025-01-28T16:54:00Z" w16du:dateUtc="2025-01-28T15:54:00Z">
        <w:r w:rsidR="003B39DF">
          <w:rPr>
            <w:iCs/>
          </w:rPr>
          <w:t xml:space="preserve">im fachwissenschaftlichen </w:t>
        </w:r>
      </w:ins>
      <w:ins w:id="17" w:author="Anja Walter" w:date="2025-01-28T16:55:00Z" w16du:dateUtc="2025-01-28T15:55:00Z">
        <w:r w:rsidR="00DF19A1">
          <w:rPr>
            <w:iCs/>
          </w:rPr>
          <w:t xml:space="preserve">Bereich mit </w:t>
        </w:r>
      </w:ins>
      <w:ins w:id="18" w:author="Anja Walter" w:date="2025-01-28T16:56:00Z" w16du:dateUtc="2025-01-28T15:56:00Z">
        <w:r w:rsidR="00DF19A1">
          <w:rPr>
            <w:iCs/>
          </w:rPr>
          <w:t>didaktische</w:t>
        </w:r>
        <w:r w:rsidR="0036029D">
          <w:rPr>
            <w:iCs/>
          </w:rPr>
          <w:t>r Affinität</w:t>
        </w:r>
      </w:ins>
      <w:r w:rsidR="00B50073" w:rsidRPr="003A17BF">
        <w:rPr>
          <w:iCs/>
        </w:rPr>
        <w:t>.</w:t>
      </w:r>
      <w:ins w:id="19" w:author="Anja Walter" w:date="2025-01-28T16:54:00Z" w16du:dateUtc="2025-01-28T15:54:00Z">
        <w:r w:rsidR="003B39DF">
          <w:rPr>
            <w:iCs/>
          </w:rPr>
          <w:t xml:space="preserve"> </w:t>
        </w:r>
      </w:ins>
    </w:p>
    <w:p w14:paraId="063CD7DE" w14:textId="05303C33" w:rsidR="00261F5B" w:rsidRDefault="00805B8F" w:rsidP="00261F5B">
      <w:pPr>
        <w:rPr>
          <w:iCs/>
        </w:rPr>
      </w:pPr>
      <w:r w:rsidRPr="003A17BF">
        <w:rPr>
          <w:iCs/>
        </w:rPr>
        <w:t>Die Berufungsvoraussetzungen, die Dienstaufgaben und die dienstrechtliche Stellung richten sich nach §§ 59, 69, 71 Sächsisches Hochschulgesetz (</w:t>
      </w:r>
      <w:proofErr w:type="spellStart"/>
      <w:r w:rsidRPr="003A17BF">
        <w:rPr>
          <w:iCs/>
        </w:rPr>
        <w:t>SächsHSG</w:t>
      </w:r>
      <w:proofErr w:type="spellEnd"/>
      <w:r w:rsidRPr="003A17BF">
        <w:rPr>
          <w:iCs/>
        </w:rPr>
        <w:t>) und der Hochschuldienstaufgabenverordnung (HSDAVO)</w:t>
      </w:r>
      <w:r>
        <w:rPr>
          <w:iCs/>
        </w:rPr>
        <w:t xml:space="preserve">. </w:t>
      </w:r>
    </w:p>
    <w:p w14:paraId="696768CE" w14:textId="77777777" w:rsidR="00B50073" w:rsidRPr="00805B8F" w:rsidRDefault="00B50073" w:rsidP="00261F5B">
      <w:pPr>
        <w:rPr>
          <w:iCs/>
        </w:rPr>
      </w:pPr>
    </w:p>
    <w:p w14:paraId="67321BE4" w14:textId="5796F8B8" w:rsidR="00261F5B" w:rsidRDefault="00261F5B" w:rsidP="00261F5B">
      <w:pPr>
        <w:rPr>
          <w:rFonts w:cs="Open Sans"/>
        </w:rPr>
      </w:pPr>
      <w:r w:rsidRPr="00CB180F">
        <w:rPr>
          <w:rFonts w:cs="Open Sans"/>
        </w:rPr>
        <w:t xml:space="preserve">Für weitere Fragen steht Ihnen </w:t>
      </w:r>
      <w:r w:rsidR="00DF3673">
        <w:rPr>
          <w:rFonts w:cs="Open Sans"/>
        </w:rPr>
        <w:t>der</w:t>
      </w:r>
      <w:r w:rsidRPr="00CB180F">
        <w:rPr>
          <w:rFonts w:cs="Open Sans"/>
        </w:rPr>
        <w:t xml:space="preserve"> Dekan</w:t>
      </w:r>
      <w:r w:rsidR="00CB180F">
        <w:rPr>
          <w:rFonts w:cs="Open Sans"/>
        </w:rPr>
        <w:t xml:space="preserve"> der </w:t>
      </w:r>
      <w:r w:rsidR="00CB180F" w:rsidRPr="00CB180F">
        <w:rPr>
          <w:rFonts w:cs="Open Sans"/>
        </w:rPr>
        <w:t>Fakultät Erziehungswissenschaften</w:t>
      </w:r>
      <w:r w:rsidRPr="00CB180F">
        <w:rPr>
          <w:rFonts w:cs="Open Sans"/>
        </w:rPr>
        <w:t xml:space="preserve">, </w:t>
      </w:r>
      <w:r w:rsidR="00DF3673">
        <w:rPr>
          <w:rFonts w:cs="Open Sans"/>
        </w:rPr>
        <w:t>Herr</w:t>
      </w:r>
      <w:r w:rsidRPr="00CB180F">
        <w:rPr>
          <w:rFonts w:cs="Open Sans"/>
        </w:rPr>
        <w:t xml:space="preserve"> Prof</w:t>
      </w:r>
      <w:r w:rsidR="00CB180F">
        <w:rPr>
          <w:rFonts w:cs="Open Sans"/>
        </w:rPr>
        <w:t>.</w:t>
      </w:r>
      <w:r w:rsidRPr="00CB180F">
        <w:rPr>
          <w:rFonts w:cs="Open Sans"/>
        </w:rPr>
        <w:t xml:space="preserve"> Dr. </w:t>
      </w:r>
      <w:r w:rsidR="00DF3673">
        <w:rPr>
          <w:rFonts w:cs="Open Sans"/>
        </w:rPr>
        <w:t>Rolf Koerber</w:t>
      </w:r>
      <w:r w:rsidRPr="00CB180F">
        <w:rPr>
          <w:rFonts w:cs="Open Sans"/>
        </w:rPr>
        <w:t>, Tel. +49 351 463-</w:t>
      </w:r>
      <w:r w:rsidR="009A6EE0" w:rsidRPr="009A6EE0">
        <w:rPr>
          <w:rFonts w:cs="Open Sans"/>
        </w:rPr>
        <w:t>42333</w:t>
      </w:r>
      <w:r w:rsidRPr="00CB180F">
        <w:rPr>
          <w:rFonts w:cs="Open Sans"/>
        </w:rPr>
        <w:t>; E-</w:t>
      </w:r>
      <w:r w:rsidRPr="000D299F">
        <w:rPr>
          <w:rFonts w:cs="Open Sans"/>
        </w:rPr>
        <w:t xml:space="preserve">Mail: </w:t>
      </w:r>
      <w:r w:rsidR="00DF3673">
        <w:t xml:space="preserve">XXX </w:t>
      </w:r>
      <w:r w:rsidRPr="000D299F">
        <w:rPr>
          <w:rFonts w:cs="Open Sans"/>
        </w:rPr>
        <w:t>zur Verfügung.</w:t>
      </w:r>
    </w:p>
    <w:p w14:paraId="17601ECD" w14:textId="77777777" w:rsidR="00CB180F" w:rsidRDefault="00CB180F" w:rsidP="00261F5B">
      <w:pPr>
        <w:rPr>
          <w:rFonts w:cs="Open Sans"/>
        </w:rPr>
      </w:pPr>
    </w:p>
    <w:p w14:paraId="1F529635" w14:textId="112B3C20" w:rsidR="00261F5B" w:rsidRPr="00906489" w:rsidRDefault="00261F5B" w:rsidP="00261F5B">
      <w:pPr>
        <w:rPr>
          <w:rFonts w:cs="Open Sans"/>
        </w:rPr>
      </w:pPr>
      <w:r w:rsidRPr="00906489">
        <w:rPr>
          <w:rFonts w:cs="Open Sans"/>
        </w:rPr>
        <w:t xml:space="preserve">Die TU Dresden ist bestrebt, den Anteil </w:t>
      </w:r>
      <w:r w:rsidR="008D0119">
        <w:rPr>
          <w:rFonts w:cs="Open Sans"/>
        </w:rPr>
        <w:t>an</w:t>
      </w:r>
      <w:r w:rsidR="008D0119" w:rsidRPr="00906489">
        <w:rPr>
          <w:rFonts w:cs="Open Sans"/>
        </w:rPr>
        <w:t xml:space="preserve"> </w:t>
      </w:r>
      <w:r w:rsidRPr="00906489">
        <w:rPr>
          <w:rFonts w:cs="Open Sans"/>
        </w:rPr>
        <w:t xml:space="preserve">Professorinnen zu erhöhen und ermutigt Frauen ausdrücklich, sich zu bewerben. Die Universität ist eine zertifizierte familiengerechte Hochschule und verfügt über einen Dual Career Service. </w:t>
      </w:r>
      <w:r w:rsidRPr="00926C03">
        <w:rPr>
          <w:rFonts w:cs="Open Sans"/>
          <w:iCs/>
        </w:rPr>
        <w:t xml:space="preserve">Bei gleicher Eignung werden diese oder ihnen Kraft SGB IX von Gesetzes wegen Gleichgestellte bevorzugt eingestellt. </w:t>
      </w:r>
      <w:r w:rsidRPr="00906489">
        <w:rPr>
          <w:rFonts w:cs="Open Sans"/>
        </w:rPr>
        <w:t xml:space="preserve">Sollten Sie zu diesen oder verwandten Themen Fragen haben, </w:t>
      </w:r>
      <w:r w:rsidR="008D0119" w:rsidRPr="00906489">
        <w:rPr>
          <w:rFonts w:cs="Open Sans"/>
        </w:rPr>
        <w:t>steh</w:t>
      </w:r>
      <w:r w:rsidR="008D0119">
        <w:rPr>
          <w:rFonts w:cs="Open Sans"/>
        </w:rPr>
        <w:t xml:space="preserve">en </w:t>
      </w:r>
      <w:r w:rsidRPr="00906489">
        <w:rPr>
          <w:rFonts w:cs="Open Sans"/>
        </w:rPr>
        <w:t>Ih</w:t>
      </w:r>
      <w:r w:rsidRPr="003D0DE0">
        <w:rPr>
          <w:rFonts w:cs="Open Sans"/>
        </w:rPr>
        <w:t>nen der Gleichstellungsbeauftragte der Fakultät</w:t>
      </w:r>
      <w:r>
        <w:rPr>
          <w:rFonts w:cs="Open Sans"/>
        </w:rPr>
        <w:t xml:space="preserve"> Erziehungswissenschaften</w:t>
      </w:r>
      <w:r w:rsidRPr="003D0DE0">
        <w:rPr>
          <w:rFonts w:cs="Open Sans"/>
        </w:rPr>
        <w:t xml:space="preserve"> (Herr Clemens </w:t>
      </w:r>
      <w:proofErr w:type="spellStart"/>
      <w:r w:rsidRPr="003D0DE0">
        <w:rPr>
          <w:rFonts w:cs="Open Sans"/>
        </w:rPr>
        <w:t>Milker</w:t>
      </w:r>
      <w:proofErr w:type="spellEnd"/>
      <w:r w:rsidRPr="003D0DE0">
        <w:rPr>
          <w:rFonts w:cs="Open Sans"/>
        </w:rPr>
        <w:t>, +4</w:t>
      </w:r>
      <w:r w:rsidRPr="00906489">
        <w:rPr>
          <w:rFonts w:cs="Open Sans"/>
        </w:rPr>
        <w:t>9 351 463-</w:t>
      </w:r>
      <w:r w:rsidRPr="003D0DE0">
        <w:rPr>
          <w:rFonts w:cs="Open Sans"/>
        </w:rPr>
        <w:t>32323</w:t>
      </w:r>
      <w:r w:rsidRPr="00906489">
        <w:rPr>
          <w:rFonts w:cs="Open Sans"/>
        </w:rPr>
        <w:t xml:space="preserve">) sowie die Schwerbehindertenvertretung (Herr Roberto </w:t>
      </w:r>
      <w:proofErr w:type="spellStart"/>
      <w:r w:rsidRPr="00906489">
        <w:rPr>
          <w:rFonts w:cs="Open Sans"/>
        </w:rPr>
        <w:t>Lemmrich</w:t>
      </w:r>
      <w:proofErr w:type="spellEnd"/>
      <w:r w:rsidRPr="00906489">
        <w:rPr>
          <w:rFonts w:cs="Open Sans"/>
        </w:rPr>
        <w:t>, Tel.: +49 351 463-33175) gern zum Gespräch zur Verfügung.</w:t>
      </w:r>
    </w:p>
    <w:p w14:paraId="3E5942F3" w14:textId="77777777" w:rsidR="00261F5B" w:rsidRPr="00906489" w:rsidRDefault="00261F5B" w:rsidP="00261F5B">
      <w:pPr>
        <w:rPr>
          <w:rFonts w:cs="Open Sans"/>
        </w:rPr>
      </w:pPr>
    </w:p>
    <w:p w14:paraId="016A3A00" w14:textId="6C1037DC" w:rsidR="00261F5B" w:rsidRPr="00906489" w:rsidRDefault="00261F5B" w:rsidP="00261F5B">
      <w:pPr>
        <w:rPr>
          <w:rFonts w:cs="Open Sans"/>
        </w:rPr>
      </w:pPr>
      <w:r w:rsidRPr="00786098">
        <w:rPr>
          <w:rFonts w:cs="Open Sans"/>
        </w:rPr>
        <w:t xml:space="preserve">Ihre Bewerbung </w:t>
      </w:r>
      <w:r w:rsidR="00CB180F">
        <w:rPr>
          <w:rFonts w:cs="Open Sans"/>
        </w:rPr>
        <w:t>senden</w:t>
      </w:r>
      <w:r w:rsidRPr="00786098">
        <w:rPr>
          <w:rFonts w:cs="Open Sans"/>
        </w:rPr>
        <w:t xml:space="preserve"> Sie bitte mit tabellarischem Lebenslauf, Darstellung des wissenschaftlichen Werdeganges, einer Publikationsliste und der bisherigen Lehrtätigkeit einschließlich der Ergebnisse der Lehrevaluation (bevorzugt der letzten drei Jahre) sowie Kopie der Urkunde über den erworbenen höchsten akademischen Grad bis </w:t>
      </w:r>
      <w:r w:rsidRPr="00562B15">
        <w:rPr>
          <w:rFonts w:cs="Open Sans"/>
        </w:rPr>
        <w:t xml:space="preserve">zum </w:t>
      </w:r>
      <w:r w:rsidR="00562B15" w:rsidRPr="00B475A6">
        <w:rPr>
          <w:rFonts w:cs="Open Sans"/>
          <w:b/>
        </w:rPr>
        <w:t>xx.xx.</w:t>
      </w:r>
      <w:r w:rsidRPr="00B475A6">
        <w:rPr>
          <w:rFonts w:cs="Open Sans"/>
          <w:b/>
        </w:rPr>
        <w:t>20</w:t>
      </w:r>
      <w:r w:rsidR="00562B15" w:rsidRPr="00B475A6">
        <w:rPr>
          <w:rFonts w:cs="Open Sans"/>
          <w:b/>
        </w:rPr>
        <w:t>2</w:t>
      </w:r>
      <w:r w:rsidR="00F00BCB">
        <w:rPr>
          <w:rFonts w:cs="Open Sans"/>
          <w:b/>
        </w:rPr>
        <w:t>5</w:t>
      </w:r>
      <w:r w:rsidR="00562B15" w:rsidRPr="00562B15">
        <w:rPr>
          <w:rFonts w:cs="Open Sans"/>
        </w:rPr>
        <w:t xml:space="preserve"> </w:t>
      </w:r>
      <w:r w:rsidR="00DD0807" w:rsidRPr="0072677E">
        <w:rPr>
          <w:rFonts w:cs="Open Sans"/>
        </w:rPr>
        <w:t xml:space="preserve">bevorzugt in elektronischer Form (eine PDF-Datei) über das </w:t>
      </w:r>
      <w:proofErr w:type="spellStart"/>
      <w:r w:rsidR="00DD0807" w:rsidRPr="0072677E">
        <w:rPr>
          <w:rFonts w:cs="Open Sans"/>
        </w:rPr>
        <w:t>SecureMail</w:t>
      </w:r>
      <w:proofErr w:type="spellEnd"/>
      <w:r w:rsidR="00DD0807" w:rsidRPr="0072677E">
        <w:rPr>
          <w:rFonts w:cs="Open Sans"/>
        </w:rPr>
        <w:t xml:space="preserve">-Portal der TU Dresden (https://securemail.tu-dresden.de) an </w:t>
      </w:r>
      <w:hyperlink r:id="rId13" w:history="1">
        <w:r w:rsidR="00DF3673" w:rsidRPr="00D3338F">
          <w:rPr>
            <w:rStyle w:val="Hyperlink"/>
            <w:b/>
          </w:rPr>
          <w:t>dekanat.ew@tu-dresden.de</w:t>
        </w:r>
      </w:hyperlink>
      <w:r w:rsidR="00DD0807">
        <w:rPr>
          <w:rFonts w:cs="Open Sans"/>
        </w:rPr>
        <w:t xml:space="preserve"> bzw. an</w:t>
      </w:r>
      <w:r w:rsidR="00DD0807" w:rsidRPr="00DD0807">
        <w:rPr>
          <w:rFonts w:cs="Open Sans"/>
        </w:rPr>
        <w:t xml:space="preserve"> </w:t>
      </w:r>
      <w:r w:rsidRPr="00562B15">
        <w:rPr>
          <w:rFonts w:cs="Open Sans"/>
        </w:rPr>
        <w:t xml:space="preserve">(es gilt der </w:t>
      </w:r>
      <w:r w:rsidRPr="00786098">
        <w:rPr>
          <w:rFonts w:cs="Open Sans"/>
        </w:rPr>
        <w:t xml:space="preserve">Poststempel der ZPS der TU </w:t>
      </w:r>
      <w:r w:rsidRPr="00CB180F">
        <w:rPr>
          <w:rFonts w:cs="Open Sans"/>
        </w:rPr>
        <w:t xml:space="preserve">Dresden): </w:t>
      </w:r>
      <w:r w:rsidRPr="00CB180F">
        <w:rPr>
          <w:rFonts w:cs="Open Sans"/>
          <w:b/>
        </w:rPr>
        <w:t>TU Dresden, Fakultät Erziehungswissenschaften, Dekan</w:t>
      </w:r>
      <w:r w:rsidR="005A7E23">
        <w:rPr>
          <w:rFonts w:cs="Open Sans"/>
          <w:b/>
        </w:rPr>
        <w:t xml:space="preserve"> Prof. Dr. Rolf Koerber</w:t>
      </w:r>
      <w:r w:rsidRPr="00CB180F">
        <w:rPr>
          <w:rFonts w:cs="Open Sans"/>
          <w:b/>
        </w:rPr>
        <w:t xml:space="preserve">, </w:t>
      </w:r>
      <w:proofErr w:type="spellStart"/>
      <w:r w:rsidRPr="00CB180F">
        <w:rPr>
          <w:rFonts w:cs="Open Sans"/>
          <w:b/>
        </w:rPr>
        <w:t>Helmholtzstr</w:t>
      </w:r>
      <w:proofErr w:type="spellEnd"/>
      <w:r w:rsidRPr="00CB180F">
        <w:rPr>
          <w:rFonts w:cs="Open Sans"/>
          <w:b/>
        </w:rPr>
        <w:t>. 10, 01069 Dresden</w:t>
      </w:r>
      <w:r w:rsidR="00DD0807">
        <w:rPr>
          <w:rFonts w:cs="Open Sans"/>
          <w:b/>
        </w:rPr>
        <w:t xml:space="preserve">. </w:t>
      </w:r>
      <w:r w:rsidR="00DD0807" w:rsidRPr="0072677E">
        <w:rPr>
          <w:rFonts w:cs="Open Sans"/>
        </w:rPr>
        <w:t>Ihrer postalischen Bewerbung fügen Sie bitte alle Unterlagen in elektronischer Form (CD oder USB-Speichermedium) bei.</w:t>
      </w:r>
      <w:r w:rsidRPr="00CB180F">
        <w:rPr>
          <w:rFonts w:cs="Open Sans"/>
        </w:rPr>
        <w:t xml:space="preserve"> </w:t>
      </w:r>
    </w:p>
    <w:p w14:paraId="547DC755" w14:textId="6E7CD63C" w:rsidR="00456C41" w:rsidRDefault="00456C41" w:rsidP="00FE5A3B"/>
    <w:p w14:paraId="0A2EE93C" w14:textId="0420DBD2" w:rsidR="001C447A" w:rsidRPr="00621E74" w:rsidRDefault="00621E74" w:rsidP="000D6040">
      <w:pPr>
        <w:pStyle w:val="Datenschutz"/>
      </w:pPr>
      <w:r w:rsidRPr="005767EE">
        <w:rPr>
          <w:b/>
        </w:rPr>
        <w:t>Hinweis zum Datenschutz:</w:t>
      </w:r>
      <w:r w:rsidRPr="000D6040">
        <w:t xml:space="preserve"> Welche Rechte Sie haben und zu welchem Zweck Ihre Daten verarbeitet werden</w:t>
      </w:r>
      <w:r w:rsidRPr="001C447A">
        <w:t xml:space="preserve"> sowie weitere Informationen zum Datenschutz haben wir auf der Webseite </w:t>
      </w:r>
      <w:hyperlink r:id="rId14" w:history="1">
        <w:r w:rsidR="001C447A" w:rsidRPr="00E4168D">
          <w:rPr>
            <w:rStyle w:val="Hyperlink"/>
          </w:rPr>
          <w:t>https://tu-dresden.de/karriere/datenschutzhinweis</w:t>
        </w:r>
      </w:hyperlink>
      <w:r w:rsidR="001C447A">
        <w:t xml:space="preserve"> </w:t>
      </w:r>
      <w:r w:rsidRPr="001C447A">
        <w:t>für Sie zur Verfügung gestellt.</w:t>
      </w:r>
    </w:p>
    <w:sectPr w:rsidR="001C447A" w:rsidRPr="00621E74" w:rsidSect="00BC3210">
      <w:headerReference w:type="first" r:id="rId15"/>
      <w:type w:val="continuous"/>
      <w:pgSz w:w="11906" w:h="16838" w:code="9"/>
      <w:pgMar w:top="2269" w:right="1134" w:bottom="1134" w:left="1418" w:header="1021" w:footer="102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 Walter" w:date="2025-01-28T16:57:00Z" w:initials="AW">
    <w:p w14:paraId="203FFF1C" w14:textId="77777777" w:rsidR="00B025A7" w:rsidRDefault="00B025A7" w:rsidP="00B025A7">
      <w:pPr>
        <w:pStyle w:val="Kommentartext"/>
      </w:pPr>
      <w:r>
        <w:rPr>
          <w:rStyle w:val="Kommentarzeichen"/>
        </w:rPr>
        <w:annotationRef/>
      </w:r>
      <w:r>
        <w:t xml:space="preserve">Diese zweite Variante ist offener und vom Rektorat eher gewünscht.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FF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D9D94" w16cex:dateUtc="2025-01-28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FFF1C" w16cid:durableId="38AD9D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1FCA" w14:textId="77777777" w:rsidR="0056061F" w:rsidRDefault="0056061F" w:rsidP="005C5990">
      <w:r>
        <w:separator/>
      </w:r>
    </w:p>
  </w:endnote>
  <w:endnote w:type="continuationSeparator" w:id="0">
    <w:p w14:paraId="2D7C37AC" w14:textId="77777777" w:rsidR="0056061F" w:rsidRDefault="0056061F" w:rsidP="005C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UD Iconset Light BLO">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1" w:fontKey="{51B2398F-E315-4B91-857C-2D1F5E29D78F}"/>
    <w:embedBold r:id="rId2" w:fontKey="{509A2267-793B-4A5F-ADD2-F154B99B0BDD}"/>
    <w:embedItalic r:id="rId3" w:fontKey="{C4FAFC4C-2E24-4CC3-B2D2-8E70C392224E}"/>
  </w:font>
  <w:font w:name="Calibri">
    <w:panose1 w:val="020F0502020204030204"/>
    <w:charset w:val="00"/>
    <w:family w:val="swiss"/>
    <w:pitch w:val="variable"/>
    <w:sig w:usb0="E4002EFF" w:usb1="C200247B"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 New Roman Standard">
    <w:altName w:val="Times New Roman"/>
    <w:panose1 w:val="00000000000000000000"/>
    <w:charset w:val="00"/>
    <w:family w:val="roman"/>
    <w:notTrueType/>
    <w:pitch w:val="variable"/>
    <w:sig w:usb0="00000003" w:usb1="00000000" w:usb2="00000000" w:usb3="00000000" w:csb0="00000001" w:csb1="00000000"/>
  </w:font>
  <w:font w:name="Univers 45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6CFF" w14:textId="77777777" w:rsidR="0056061F" w:rsidRDefault="0056061F" w:rsidP="005C5990">
      <w:r>
        <w:separator/>
      </w:r>
    </w:p>
  </w:footnote>
  <w:footnote w:type="continuationSeparator" w:id="0">
    <w:p w14:paraId="39CFBB1C" w14:textId="77777777" w:rsidR="0056061F" w:rsidRDefault="0056061F" w:rsidP="005C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2BC9" w14:textId="70C6BC6B" w:rsidR="0077414E" w:rsidRDefault="00713FF2">
    <w:pPr>
      <w:pStyle w:val="Kopfzeile"/>
    </w:pPr>
    <w:r w:rsidRPr="0077414E">
      <w:rPr>
        <w:noProof/>
        <w:lang w:eastAsia="de-DE"/>
      </w:rPr>
      <w:drawing>
        <wp:anchor distT="0" distB="0" distL="114300" distR="114300" simplePos="0" relativeHeight="251660288" behindDoc="1" locked="0" layoutInCell="1" allowOverlap="1" wp14:anchorId="5F6F7CB2" wp14:editId="5E7867CB">
          <wp:simplePos x="0" y="0"/>
          <wp:positionH relativeFrom="page">
            <wp:posOffset>5346700</wp:posOffset>
          </wp:positionH>
          <wp:positionV relativeFrom="page">
            <wp:posOffset>485775</wp:posOffset>
          </wp:positionV>
          <wp:extent cx="1656000" cy="615600"/>
          <wp:effectExtent l="0" t="0" r="190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DC-21.png"/>
                  <pic:cNvPicPr/>
                </pic:nvPicPr>
                <pic:blipFill>
                  <a:blip r:embed="rId1">
                    <a:extLst>
                      <a:ext uri="{28A0092B-C50C-407E-A947-70E740481C1C}">
                        <a14:useLocalDpi xmlns:a14="http://schemas.microsoft.com/office/drawing/2010/main" val="0"/>
                      </a:ext>
                    </a:extLst>
                  </a:blip>
                  <a:stretch>
                    <a:fillRect/>
                  </a:stretch>
                </pic:blipFill>
                <pic:spPr>
                  <a:xfrm>
                    <a:off x="0" y="0"/>
                    <a:ext cx="1656000" cy="615600"/>
                  </a:xfrm>
                  <a:prstGeom prst="rect">
                    <a:avLst/>
                  </a:prstGeom>
                </pic:spPr>
              </pic:pic>
            </a:graphicData>
          </a:graphic>
          <wp14:sizeRelH relativeFrom="margin">
            <wp14:pctWidth>0</wp14:pctWidth>
          </wp14:sizeRelH>
          <wp14:sizeRelV relativeFrom="margin">
            <wp14:pctHeight>0</wp14:pctHeight>
          </wp14:sizeRelV>
        </wp:anchor>
      </w:drawing>
    </w:r>
    <w:r w:rsidR="0077414E" w:rsidRPr="0077414E">
      <w:rPr>
        <w:noProof/>
        <w:lang w:eastAsia="de-DE"/>
      </w:rPr>
      <w:drawing>
        <wp:anchor distT="0" distB="0" distL="114300" distR="114300" simplePos="0" relativeHeight="251659264" behindDoc="1" locked="1" layoutInCell="1" allowOverlap="0" wp14:anchorId="46788637" wp14:editId="39EF2311">
          <wp:simplePos x="0" y="0"/>
          <wp:positionH relativeFrom="margin">
            <wp:posOffset>0</wp:posOffset>
          </wp:positionH>
          <wp:positionV relativeFrom="page">
            <wp:posOffset>485775</wp:posOffset>
          </wp:positionV>
          <wp:extent cx="2055600" cy="597600"/>
          <wp:effectExtent l="0" t="0" r="190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UD_Logo_schwarz_161-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5600" cy="59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51F4"/>
    <w:multiLevelType w:val="multilevel"/>
    <w:tmpl w:val="784C93E4"/>
    <w:lvl w:ilvl="0">
      <w:start w:val="1"/>
      <w:numFmt w:val="none"/>
      <w:pStyle w:val="Bild"/>
      <w:lvlText w:val="%1"/>
      <w:lvlJc w:val="left"/>
      <w:pPr>
        <w:ind w:left="0" w:firstLine="0"/>
      </w:pPr>
      <w:rPr>
        <w:rFonts w:hint="default"/>
      </w:rPr>
    </w:lvl>
    <w:lvl w:ilvl="1">
      <w:start w:val="1"/>
      <w:numFmt w:val="none"/>
      <w:lvlText w:val="%2"/>
      <w:lvlJc w:val="left"/>
      <w:pPr>
        <w:ind w:left="227" w:firstLine="0"/>
      </w:pPr>
      <w:rPr>
        <w:rFonts w:hint="default"/>
      </w:rPr>
    </w:lvl>
    <w:lvl w:ilvl="2">
      <w:start w:val="1"/>
      <w:numFmt w:val="none"/>
      <w:lvlText w:val="%3"/>
      <w:lvlJc w:val="left"/>
      <w:pPr>
        <w:ind w:left="454" w:firstLine="0"/>
      </w:pPr>
      <w:rPr>
        <w:rFonts w:hint="default"/>
      </w:rPr>
    </w:lvl>
    <w:lvl w:ilvl="3">
      <w:start w:val="1"/>
      <w:numFmt w:val="none"/>
      <w:lvlText w:val=""/>
      <w:lvlJc w:val="left"/>
      <w:pPr>
        <w:ind w:left="681" w:firstLine="0"/>
      </w:pPr>
      <w:rPr>
        <w:rFonts w:hint="default"/>
      </w:rPr>
    </w:lvl>
    <w:lvl w:ilvl="4">
      <w:start w:val="1"/>
      <w:numFmt w:val="none"/>
      <w:lvlText w:val=""/>
      <w:lvlJc w:val="left"/>
      <w:pPr>
        <w:ind w:left="908" w:firstLine="0"/>
      </w:pPr>
      <w:rPr>
        <w:rFonts w:hint="default"/>
      </w:rPr>
    </w:lvl>
    <w:lvl w:ilvl="5">
      <w:start w:val="1"/>
      <w:numFmt w:val="none"/>
      <w:lvlText w:val=""/>
      <w:lvlJc w:val="left"/>
      <w:pPr>
        <w:ind w:left="1135" w:firstLine="0"/>
      </w:pPr>
      <w:rPr>
        <w:rFonts w:hint="default"/>
      </w:rPr>
    </w:lvl>
    <w:lvl w:ilvl="6">
      <w:start w:val="1"/>
      <w:numFmt w:val="none"/>
      <w:lvlText w:val="%7"/>
      <w:lvlJc w:val="left"/>
      <w:pPr>
        <w:ind w:left="1362" w:firstLine="0"/>
      </w:pPr>
      <w:rPr>
        <w:rFonts w:hint="default"/>
      </w:rPr>
    </w:lvl>
    <w:lvl w:ilvl="7">
      <w:start w:val="1"/>
      <w:numFmt w:val="none"/>
      <w:lvlText w:val="%8"/>
      <w:lvlJc w:val="left"/>
      <w:pPr>
        <w:ind w:left="1589" w:firstLine="0"/>
      </w:pPr>
      <w:rPr>
        <w:rFonts w:hint="default"/>
      </w:rPr>
    </w:lvl>
    <w:lvl w:ilvl="8">
      <w:start w:val="1"/>
      <w:numFmt w:val="none"/>
      <w:lvlText w:val="%9"/>
      <w:lvlJc w:val="left"/>
      <w:pPr>
        <w:ind w:left="1816" w:firstLine="0"/>
      </w:pPr>
      <w:rPr>
        <w:rFonts w:hint="default"/>
      </w:rPr>
    </w:lvl>
  </w:abstractNum>
  <w:abstractNum w:abstractNumId="1" w15:restartNumberingAfterBreak="0">
    <w:nsid w:val="14E41A32"/>
    <w:multiLevelType w:val="hybridMultilevel"/>
    <w:tmpl w:val="5F409C78"/>
    <w:lvl w:ilvl="0" w:tplc="02ACBA18">
      <w:start w:val="1"/>
      <w:numFmt w:val="bullet"/>
      <w:lvlText w:val="›"/>
      <w:lvlJc w:val="left"/>
      <w:pPr>
        <w:ind w:left="720" w:hanging="360"/>
      </w:pPr>
      <w:rPr>
        <w:rFonts w:ascii="TUD Iconset Light BLO" w:hAnsi="TUD Iconset Light BL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184D91"/>
    <w:multiLevelType w:val="hybridMultilevel"/>
    <w:tmpl w:val="EEB8CBAA"/>
    <w:lvl w:ilvl="0" w:tplc="207EFCA6">
      <w:numFmt w:val="bullet"/>
      <w:lvlText w:val="—"/>
      <w:lvlJc w:val="left"/>
      <w:pPr>
        <w:ind w:left="5235" w:hanging="4875"/>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E085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D7189"/>
    <w:multiLevelType w:val="hybridMultilevel"/>
    <w:tmpl w:val="527CD66E"/>
    <w:lvl w:ilvl="0" w:tplc="EE26E2F8">
      <w:start w:val="1"/>
      <w:numFmt w:val="decimal"/>
      <w:pStyle w:val="Listenabsatz"/>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CB37EF"/>
    <w:multiLevelType w:val="hybridMultilevel"/>
    <w:tmpl w:val="FD36B2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2E7842"/>
    <w:multiLevelType w:val="hybridMultilevel"/>
    <w:tmpl w:val="100AB72A"/>
    <w:lvl w:ilvl="0" w:tplc="D9A4276E">
      <w:start w:val="1"/>
      <w:numFmt w:val="lowerLetter"/>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7" w15:restartNumberingAfterBreak="0">
    <w:nsid w:val="501E485E"/>
    <w:multiLevelType w:val="hybridMultilevel"/>
    <w:tmpl w:val="F7646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FC586D"/>
    <w:multiLevelType w:val="hybridMultilevel"/>
    <w:tmpl w:val="1C9857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6E573B"/>
    <w:multiLevelType w:val="hybridMultilevel"/>
    <w:tmpl w:val="6B2CE582"/>
    <w:lvl w:ilvl="0" w:tplc="2D545870">
      <w:start w:val="1"/>
      <w:numFmt w:val="bullet"/>
      <w:lvlText w:val="—"/>
      <w:lvlJc w:val="left"/>
      <w:pPr>
        <w:ind w:left="720" w:hanging="360"/>
      </w:pPr>
      <w:rPr>
        <w:rFonts w:ascii="Open Sans Condensed Light" w:hAnsi="Open Sans Condensed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117703"/>
    <w:multiLevelType w:val="hybridMultilevel"/>
    <w:tmpl w:val="F12E1D7C"/>
    <w:lvl w:ilvl="0" w:tplc="380211C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A83D1C"/>
    <w:multiLevelType w:val="hybridMultilevel"/>
    <w:tmpl w:val="0FACB7C6"/>
    <w:lvl w:ilvl="0" w:tplc="0CAA2EC6">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6167357">
    <w:abstractNumId w:val="7"/>
  </w:num>
  <w:num w:numId="2" w16cid:durableId="2136097979">
    <w:abstractNumId w:val="3"/>
  </w:num>
  <w:num w:numId="3" w16cid:durableId="1668483789">
    <w:abstractNumId w:val="0"/>
  </w:num>
  <w:num w:numId="4" w16cid:durableId="992561946">
    <w:abstractNumId w:val="1"/>
  </w:num>
  <w:num w:numId="5" w16cid:durableId="180357609">
    <w:abstractNumId w:val="2"/>
  </w:num>
  <w:num w:numId="6" w16cid:durableId="1106921064">
    <w:abstractNumId w:val="9"/>
  </w:num>
  <w:num w:numId="7" w16cid:durableId="1303072540">
    <w:abstractNumId w:val="8"/>
  </w:num>
  <w:num w:numId="8" w16cid:durableId="1809274275">
    <w:abstractNumId w:val="6"/>
  </w:num>
  <w:num w:numId="9" w16cid:durableId="1059859604">
    <w:abstractNumId w:val="5"/>
  </w:num>
  <w:num w:numId="10" w16cid:durableId="1027102138">
    <w:abstractNumId w:val="4"/>
  </w:num>
  <w:num w:numId="11" w16cid:durableId="1512840817">
    <w:abstractNumId w:val="10"/>
  </w:num>
  <w:num w:numId="12" w16cid:durableId="11310966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 Walter">
    <w15:presenceInfo w15:providerId="Windows Live" w15:userId="b5ab57655bbb6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TrueTypeFonts/>
  <w:saveSubsetFonts/>
  <w:proofState w:spelling="clean" w:grammar="clean"/>
  <w:attachedTemplate r:id="rId1"/>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7E"/>
    <w:rsid w:val="00002782"/>
    <w:rsid w:val="00003EBD"/>
    <w:rsid w:val="00004E20"/>
    <w:rsid w:val="00012EF6"/>
    <w:rsid w:val="00017309"/>
    <w:rsid w:val="00024C57"/>
    <w:rsid w:val="00037018"/>
    <w:rsid w:val="00040036"/>
    <w:rsid w:val="000421B6"/>
    <w:rsid w:val="00055364"/>
    <w:rsid w:val="00074AAB"/>
    <w:rsid w:val="00086C13"/>
    <w:rsid w:val="000A472F"/>
    <w:rsid w:val="000B0B77"/>
    <w:rsid w:val="000B2C73"/>
    <w:rsid w:val="000D6040"/>
    <w:rsid w:val="000E0724"/>
    <w:rsid w:val="000E4F50"/>
    <w:rsid w:val="0010026E"/>
    <w:rsid w:val="001237BB"/>
    <w:rsid w:val="00124585"/>
    <w:rsid w:val="001248B5"/>
    <w:rsid w:val="0013600F"/>
    <w:rsid w:val="00162EB8"/>
    <w:rsid w:val="001C2D95"/>
    <w:rsid w:val="001C2EDF"/>
    <w:rsid w:val="001C447A"/>
    <w:rsid w:val="001C6AF9"/>
    <w:rsid w:val="001E2FAF"/>
    <w:rsid w:val="001E3D45"/>
    <w:rsid w:val="00203A21"/>
    <w:rsid w:val="00204B4C"/>
    <w:rsid w:val="002131FC"/>
    <w:rsid w:val="00220959"/>
    <w:rsid w:val="0023483A"/>
    <w:rsid w:val="0023536C"/>
    <w:rsid w:val="00252B7E"/>
    <w:rsid w:val="00261365"/>
    <w:rsid w:val="00261F5B"/>
    <w:rsid w:val="00280F90"/>
    <w:rsid w:val="002835DA"/>
    <w:rsid w:val="002A62F6"/>
    <w:rsid w:val="002A6BFA"/>
    <w:rsid w:val="002A799B"/>
    <w:rsid w:val="002B65F1"/>
    <w:rsid w:val="002C79F8"/>
    <w:rsid w:val="002E7CAC"/>
    <w:rsid w:val="00302EE4"/>
    <w:rsid w:val="0031725B"/>
    <w:rsid w:val="00317F6A"/>
    <w:rsid w:val="00322FEF"/>
    <w:rsid w:val="003305C3"/>
    <w:rsid w:val="00335DF0"/>
    <w:rsid w:val="003430FC"/>
    <w:rsid w:val="00347CE5"/>
    <w:rsid w:val="0035481C"/>
    <w:rsid w:val="003549BE"/>
    <w:rsid w:val="00354DEB"/>
    <w:rsid w:val="0036029D"/>
    <w:rsid w:val="003662D4"/>
    <w:rsid w:val="003A17BF"/>
    <w:rsid w:val="003A2FB7"/>
    <w:rsid w:val="003B0A91"/>
    <w:rsid w:val="003B39DF"/>
    <w:rsid w:val="003B6D92"/>
    <w:rsid w:val="003D1C5E"/>
    <w:rsid w:val="003D5C0B"/>
    <w:rsid w:val="003D7E5C"/>
    <w:rsid w:val="003E5300"/>
    <w:rsid w:val="003E5E24"/>
    <w:rsid w:val="00404764"/>
    <w:rsid w:val="004247B6"/>
    <w:rsid w:val="00456309"/>
    <w:rsid w:val="00456C41"/>
    <w:rsid w:val="00461032"/>
    <w:rsid w:val="004659A3"/>
    <w:rsid w:val="00481371"/>
    <w:rsid w:val="00484A22"/>
    <w:rsid w:val="004C2D7F"/>
    <w:rsid w:val="004D4803"/>
    <w:rsid w:val="004E28F0"/>
    <w:rsid w:val="004E2CF4"/>
    <w:rsid w:val="004E300C"/>
    <w:rsid w:val="004E7D3D"/>
    <w:rsid w:val="004F72C8"/>
    <w:rsid w:val="005012DE"/>
    <w:rsid w:val="00510429"/>
    <w:rsid w:val="00510A9F"/>
    <w:rsid w:val="00512155"/>
    <w:rsid w:val="0053112C"/>
    <w:rsid w:val="00540D71"/>
    <w:rsid w:val="005454CA"/>
    <w:rsid w:val="0055007A"/>
    <w:rsid w:val="005514E2"/>
    <w:rsid w:val="005517C0"/>
    <w:rsid w:val="0056061F"/>
    <w:rsid w:val="00562B15"/>
    <w:rsid w:val="00564B83"/>
    <w:rsid w:val="00570876"/>
    <w:rsid w:val="005767EE"/>
    <w:rsid w:val="00577C66"/>
    <w:rsid w:val="00584CF3"/>
    <w:rsid w:val="005A7E23"/>
    <w:rsid w:val="005B7BF5"/>
    <w:rsid w:val="005C29F8"/>
    <w:rsid w:val="005C5990"/>
    <w:rsid w:val="005D5726"/>
    <w:rsid w:val="005D5E63"/>
    <w:rsid w:val="005E49BA"/>
    <w:rsid w:val="005E6EAF"/>
    <w:rsid w:val="005F1280"/>
    <w:rsid w:val="005F4F6F"/>
    <w:rsid w:val="005F7F78"/>
    <w:rsid w:val="00605BE9"/>
    <w:rsid w:val="00617BF1"/>
    <w:rsid w:val="00620D44"/>
    <w:rsid w:val="00621E74"/>
    <w:rsid w:val="006255EA"/>
    <w:rsid w:val="0062591F"/>
    <w:rsid w:val="0063721D"/>
    <w:rsid w:val="00640415"/>
    <w:rsid w:val="00670891"/>
    <w:rsid w:val="00673ABA"/>
    <w:rsid w:val="0067736C"/>
    <w:rsid w:val="00692740"/>
    <w:rsid w:val="00697B5D"/>
    <w:rsid w:val="006A2704"/>
    <w:rsid w:val="006B4F10"/>
    <w:rsid w:val="006C4317"/>
    <w:rsid w:val="006D1E0C"/>
    <w:rsid w:val="006E4761"/>
    <w:rsid w:val="006F50E0"/>
    <w:rsid w:val="006F69B0"/>
    <w:rsid w:val="00702BA8"/>
    <w:rsid w:val="007066F4"/>
    <w:rsid w:val="00710B4B"/>
    <w:rsid w:val="00713FF2"/>
    <w:rsid w:val="0072659F"/>
    <w:rsid w:val="0072677E"/>
    <w:rsid w:val="007315A6"/>
    <w:rsid w:val="00745BC5"/>
    <w:rsid w:val="007522B7"/>
    <w:rsid w:val="0075547D"/>
    <w:rsid w:val="007579DD"/>
    <w:rsid w:val="00764253"/>
    <w:rsid w:val="00772FCE"/>
    <w:rsid w:val="0077414E"/>
    <w:rsid w:val="00774F2B"/>
    <w:rsid w:val="00777662"/>
    <w:rsid w:val="007808AF"/>
    <w:rsid w:val="00794AB2"/>
    <w:rsid w:val="007A7045"/>
    <w:rsid w:val="007B5DEB"/>
    <w:rsid w:val="007D02D3"/>
    <w:rsid w:val="007D2BE7"/>
    <w:rsid w:val="007E1717"/>
    <w:rsid w:val="007E38F6"/>
    <w:rsid w:val="007F560F"/>
    <w:rsid w:val="00805B8F"/>
    <w:rsid w:val="00806205"/>
    <w:rsid w:val="00813AC4"/>
    <w:rsid w:val="008223C7"/>
    <w:rsid w:val="008275E3"/>
    <w:rsid w:val="0082792E"/>
    <w:rsid w:val="008438E4"/>
    <w:rsid w:val="008461BA"/>
    <w:rsid w:val="00865AAF"/>
    <w:rsid w:val="0087583C"/>
    <w:rsid w:val="008801C7"/>
    <w:rsid w:val="00897F56"/>
    <w:rsid w:val="008A4FE0"/>
    <w:rsid w:val="008A5E4A"/>
    <w:rsid w:val="008B0191"/>
    <w:rsid w:val="008D0119"/>
    <w:rsid w:val="0090090A"/>
    <w:rsid w:val="0090526B"/>
    <w:rsid w:val="009075A4"/>
    <w:rsid w:val="00920C5C"/>
    <w:rsid w:val="0093653F"/>
    <w:rsid w:val="00956FFD"/>
    <w:rsid w:val="00957D7C"/>
    <w:rsid w:val="00957E5A"/>
    <w:rsid w:val="00960CB6"/>
    <w:rsid w:val="00966DCD"/>
    <w:rsid w:val="00973CA9"/>
    <w:rsid w:val="00982295"/>
    <w:rsid w:val="009942DD"/>
    <w:rsid w:val="00994C27"/>
    <w:rsid w:val="00997732"/>
    <w:rsid w:val="009A245D"/>
    <w:rsid w:val="009A5CC3"/>
    <w:rsid w:val="009A67C6"/>
    <w:rsid w:val="009A6EE0"/>
    <w:rsid w:val="009B47A1"/>
    <w:rsid w:val="009D3730"/>
    <w:rsid w:val="009D6115"/>
    <w:rsid w:val="009F4647"/>
    <w:rsid w:val="009F727A"/>
    <w:rsid w:val="00A177BE"/>
    <w:rsid w:val="00A20D9E"/>
    <w:rsid w:val="00A21CE0"/>
    <w:rsid w:val="00A23C12"/>
    <w:rsid w:val="00A326F2"/>
    <w:rsid w:val="00A33529"/>
    <w:rsid w:val="00A52298"/>
    <w:rsid w:val="00A6088B"/>
    <w:rsid w:val="00A64390"/>
    <w:rsid w:val="00A675AF"/>
    <w:rsid w:val="00A739C5"/>
    <w:rsid w:val="00A77480"/>
    <w:rsid w:val="00A77B7B"/>
    <w:rsid w:val="00A800E1"/>
    <w:rsid w:val="00A844C7"/>
    <w:rsid w:val="00A974AF"/>
    <w:rsid w:val="00AA1040"/>
    <w:rsid w:val="00AA77C8"/>
    <w:rsid w:val="00AB134B"/>
    <w:rsid w:val="00AB6EC5"/>
    <w:rsid w:val="00AB7889"/>
    <w:rsid w:val="00AC78CF"/>
    <w:rsid w:val="00AD0141"/>
    <w:rsid w:val="00AD2650"/>
    <w:rsid w:val="00AD2D3C"/>
    <w:rsid w:val="00AF02E1"/>
    <w:rsid w:val="00AF184C"/>
    <w:rsid w:val="00AF6764"/>
    <w:rsid w:val="00AF7A82"/>
    <w:rsid w:val="00B025A7"/>
    <w:rsid w:val="00B035EF"/>
    <w:rsid w:val="00B1702F"/>
    <w:rsid w:val="00B21E61"/>
    <w:rsid w:val="00B3007F"/>
    <w:rsid w:val="00B31494"/>
    <w:rsid w:val="00B42859"/>
    <w:rsid w:val="00B475A6"/>
    <w:rsid w:val="00B50073"/>
    <w:rsid w:val="00B5533B"/>
    <w:rsid w:val="00B60D5B"/>
    <w:rsid w:val="00B63147"/>
    <w:rsid w:val="00B6751D"/>
    <w:rsid w:val="00B85F8F"/>
    <w:rsid w:val="00B86137"/>
    <w:rsid w:val="00B869B7"/>
    <w:rsid w:val="00B91AB7"/>
    <w:rsid w:val="00B932DD"/>
    <w:rsid w:val="00BA06E5"/>
    <w:rsid w:val="00BA2C8B"/>
    <w:rsid w:val="00BA3EB4"/>
    <w:rsid w:val="00BA490B"/>
    <w:rsid w:val="00BB323A"/>
    <w:rsid w:val="00BB65E4"/>
    <w:rsid w:val="00BC3210"/>
    <w:rsid w:val="00BD17DF"/>
    <w:rsid w:val="00BD25A5"/>
    <w:rsid w:val="00BD2A0B"/>
    <w:rsid w:val="00BF30EE"/>
    <w:rsid w:val="00C00911"/>
    <w:rsid w:val="00C21745"/>
    <w:rsid w:val="00C2477A"/>
    <w:rsid w:val="00C26B8C"/>
    <w:rsid w:val="00C332CA"/>
    <w:rsid w:val="00C3629C"/>
    <w:rsid w:val="00C43309"/>
    <w:rsid w:val="00C45711"/>
    <w:rsid w:val="00C510D6"/>
    <w:rsid w:val="00C5401B"/>
    <w:rsid w:val="00C7603C"/>
    <w:rsid w:val="00C77373"/>
    <w:rsid w:val="00C8175E"/>
    <w:rsid w:val="00C93ED1"/>
    <w:rsid w:val="00CB042E"/>
    <w:rsid w:val="00CB180F"/>
    <w:rsid w:val="00CB5D69"/>
    <w:rsid w:val="00CC2C1F"/>
    <w:rsid w:val="00CD43FB"/>
    <w:rsid w:val="00D077E4"/>
    <w:rsid w:val="00D10D74"/>
    <w:rsid w:val="00D14BDD"/>
    <w:rsid w:val="00D34F0E"/>
    <w:rsid w:val="00D406D9"/>
    <w:rsid w:val="00D47BA5"/>
    <w:rsid w:val="00D60C24"/>
    <w:rsid w:val="00D63CD2"/>
    <w:rsid w:val="00D64E34"/>
    <w:rsid w:val="00D67182"/>
    <w:rsid w:val="00D742C3"/>
    <w:rsid w:val="00D95672"/>
    <w:rsid w:val="00DA52C1"/>
    <w:rsid w:val="00DB0F70"/>
    <w:rsid w:val="00DC591E"/>
    <w:rsid w:val="00DC65AB"/>
    <w:rsid w:val="00DC78F8"/>
    <w:rsid w:val="00DD0807"/>
    <w:rsid w:val="00DD2F56"/>
    <w:rsid w:val="00DD3153"/>
    <w:rsid w:val="00DD735E"/>
    <w:rsid w:val="00DE051E"/>
    <w:rsid w:val="00DF19A1"/>
    <w:rsid w:val="00DF3673"/>
    <w:rsid w:val="00DF72FD"/>
    <w:rsid w:val="00E05726"/>
    <w:rsid w:val="00E11073"/>
    <w:rsid w:val="00E15686"/>
    <w:rsid w:val="00E26C8D"/>
    <w:rsid w:val="00E47558"/>
    <w:rsid w:val="00E543B8"/>
    <w:rsid w:val="00E64FF9"/>
    <w:rsid w:val="00E84420"/>
    <w:rsid w:val="00E87128"/>
    <w:rsid w:val="00E90F01"/>
    <w:rsid w:val="00EA5D52"/>
    <w:rsid w:val="00EC0DB3"/>
    <w:rsid w:val="00EC20CA"/>
    <w:rsid w:val="00ED4B00"/>
    <w:rsid w:val="00EE1360"/>
    <w:rsid w:val="00EF1456"/>
    <w:rsid w:val="00F00BCB"/>
    <w:rsid w:val="00F15FF5"/>
    <w:rsid w:val="00F2189F"/>
    <w:rsid w:val="00F37A21"/>
    <w:rsid w:val="00F716C5"/>
    <w:rsid w:val="00F72A0B"/>
    <w:rsid w:val="00F735FB"/>
    <w:rsid w:val="00FA3077"/>
    <w:rsid w:val="00FC0C9A"/>
    <w:rsid w:val="00FE5A3B"/>
    <w:rsid w:val="00FE5DE5"/>
    <w:rsid w:val="00FF5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AE16C"/>
  <w15:chartTrackingRefBased/>
  <w15:docId w15:val="{AC017400-4877-40E8-B749-CFE5ECEC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lsdException w:name="heading 2" w:uiPriority="9"/>
    <w:lsdException w:name="heading 3" w:uiPriority="9" w:qFormat="1"/>
    <w:lsdException w:name="heading 4" w:semiHidden="1" w:uiPriority="9"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iPriority="11"/>
    <w:lsdException w:name="index 2" w:semiHidden="1" w:uiPriority="11"/>
    <w:lsdException w:name="index 3" w:semiHidden="1" w:uiPriority="11"/>
    <w:lsdException w:name="index 4" w:semiHidden="1" w:uiPriority="11"/>
    <w:lsdException w:name="index 5" w:semiHidden="1" w:uiPriority="11"/>
    <w:lsdException w:name="index 6" w:semiHidden="1" w:uiPriority="11"/>
    <w:lsdException w:name="index 7" w:semiHidden="1" w:uiPriority="11"/>
    <w:lsdException w:name="index 8" w:semiHidden="1" w:uiPriority="11"/>
    <w:lsdException w:name="index 9" w:semiHidden="1" w:uiPriority="1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11"/>
    <w:lsdException w:name="annotation text" w:semiHidden="1"/>
    <w:lsdException w:name="header" w:semiHidden="1" w:unhideWhenUsed="1"/>
    <w:lsdException w:name="footer" w:semiHidden="1" w:unhideWhenUsed="1"/>
    <w:lsdException w:name="index heading" w:semiHidden="1" w:uiPriority="11"/>
    <w:lsdException w:name="caption" w:semiHidden="1" w:uiPriority="5" w:qFormat="1"/>
    <w:lsdException w:name="table of figures" w:semiHidden="1" w:uiPriority="10"/>
    <w:lsdException w:name="envelope address" w:semiHidden="1"/>
    <w:lsdException w:name="envelope return" w:semiHidden="1"/>
    <w:lsdException w:name="footnote reference" w:semiHidden="1" w:uiPriority="1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7"/>
    <w:lsdException w:name="List Bullet" w:semiHidden="1"/>
    <w:lsdException w:name="List Number" w:semiHidden="1"/>
    <w:lsdException w:name="List 2" w:semiHidden="1" w:uiPriority="7"/>
    <w:lsdException w:name="List 3" w:semiHidden="1" w:uiPriority="7"/>
    <w:lsdException w:name="List 4" w:semiHidden="1" w:uiPriority="7"/>
    <w:lsdException w:name="List 5" w:semiHidden="1" w:uiPriority="7"/>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2"/>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
    <w:lsdException w:name="Salutation" w:semiHidden="1"/>
    <w:lsdException w:name="Date" w:semiHidden="1"/>
    <w:lsdException w:name="Body Text First Indent" w:semiHidden="1"/>
    <w:lsdException w:name="Body Text First Indent 2" w:semiHidden="1"/>
    <w:lsdException w:name="Note Heading" w:semiHidden="1" w:uiPriority="1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4" w:unhideWhenUsed="1"/>
    <w:lsdException w:name="FollowedHyperlink" w:semiHidden="1" w:unhideWhenUsed="1"/>
    <w:lsdException w:name="Strong" w:uiPriority="1" w:qFormat="1"/>
    <w:lsdException w:name="Emphasis" w:semiHidden="1" w:uiPriority="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8" w:qFormat="1"/>
    <w:lsdException w:name="Intense Quote" w:semiHidden="1"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 w:qFormat="1"/>
    <w:lsdException w:name="Intense Emphasis" w:semiHidden="1" w:uiPriority="8" w:qFormat="1"/>
    <w:lsdException w:name="Subtle Reference" w:semiHidden="1" w:uiPriority="8" w:qFormat="1"/>
    <w:lsdException w:name="Intense Reference" w:semiHidden="1" w:uiPriority="8"/>
    <w:lsdException w:name="Book Title" w:semiHidden="1" w:uiPriority="2" w:unhideWhenUsed="1" w:qFormat="1"/>
    <w:lsdException w:name="Bibliography" w:semiHidden="1" w:unhideWhenUsed="1"/>
    <w:lsdException w:name="TOC Heading" w:semiHidden="1" w:uiPriority="1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F5B"/>
    <w:pPr>
      <w:tabs>
        <w:tab w:val="left" w:pos="4876"/>
      </w:tabs>
      <w:spacing w:after="0" w:line="240" w:lineRule="atLeast"/>
      <w:jc w:val="both"/>
    </w:pPr>
    <w:rPr>
      <w:color w:val="000000" w:themeColor="text1"/>
    </w:rPr>
  </w:style>
  <w:style w:type="paragraph" w:styleId="berschrift1">
    <w:name w:val="heading 1"/>
    <w:basedOn w:val="Standard"/>
    <w:next w:val="Standard"/>
    <w:link w:val="berschrift1Zchn"/>
    <w:uiPriority w:val="3"/>
    <w:rsid w:val="007E38F6"/>
    <w:pPr>
      <w:keepNext/>
      <w:keepLines/>
      <w:spacing w:line="240" w:lineRule="auto"/>
      <w:jc w:val="center"/>
      <w:outlineLvl w:val="0"/>
    </w:pPr>
    <w:rPr>
      <w:rFonts w:eastAsiaTheme="majorEastAsia" w:cs="Open Sans"/>
      <w:b/>
      <w:szCs w:val="32"/>
    </w:rPr>
  </w:style>
  <w:style w:type="paragraph" w:styleId="berschrift2">
    <w:name w:val="heading 2"/>
    <w:basedOn w:val="berschrift1"/>
    <w:next w:val="Standard"/>
    <w:link w:val="berschrift2Zchn"/>
    <w:uiPriority w:val="3"/>
    <w:semiHidden/>
    <w:rsid w:val="004E28F0"/>
    <w:pPr>
      <w:outlineLvl w:val="1"/>
    </w:pPr>
    <w:rPr>
      <w:rFonts w:ascii="Open Sans SemiBold" w:hAnsi="Open Sans SemiBold" w:cs="Open Sans SemiBold"/>
      <w:b w:val="0"/>
    </w:rPr>
  </w:style>
  <w:style w:type="paragraph" w:styleId="berschrift3">
    <w:name w:val="heading 3"/>
    <w:basedOn w:val="berschrift2"/>
    <w:next w:val="Standard"/>
    <w:link w:val="berschrift3Zchn"/>
    <w:uiPriority w:val="3"/>
    <w:semiHidden/>
    <w:qFormat/>
    <w:rsid w:val="004E28F0"/>
    <w:pPr>
      <w:spacing w:before="120" w:after="60"/>
      <w:outlineLvl w:val="2"/>
    </w:pPr>
    <w:rPr>
      <w:rFonts w:ascii="Open Sans" w:hAnsi="Open Sans" w:cs="Open Sans"/>
    </w:rPr>
  </w:style>
  <w:style w:type="paragraph" w:styleId="berschrift4">
    <w:name w:val="heading 4"/>
    <w:basedOn w:val="berschrift1"/>
    <w:next w:val="Standard"/>
    <w:link w:val="berschrift4Zchn"/>
    <w:uiPriority w:val="3"/>
    <w:semiHidden/>
    <w:qFormat/>
    <w:rsid w:val="00AF7A82"/>
    <w:pPr>
      <w:outlineLvl w:val="3"/>
    </w:pPr>
    <w:rPr>
      <w:sz w:val="26"/>
      <w:szCs w:val="26"/>
    </w:rPr>
  </w:style>
  <w:style w:type="paragraph" w:styleId="berschrift5">
    <w:name w:val="heading 5"/>
    <w:basedOn w:val="berschrift4"/>
    <w:next w:val="Standard"/>
    <w:link w:val="berschrift5Zchn"/>
    <w:uiPriority w:val="3"/>
    <w:semiHidden/>
    <w:qFormat/>
    <w:rsid w:val="00AF7A82"/>
    <w:pPr>
      <w:outlineLvl w:val="4"/>
    </w:pPr>
    <w:rPr>
      <w:rFonts w:ascii="Open Sans SemiBold" w:hAnsi="Open Sans SemiBold" w:cs="Open Sans SemiBold"/>
      <w:b w:val="0"/>
    </w:rPr>
  </w:style>
  <w:style w:type="paragraph" w:styleId="berschrift6">
    <w:name w:val="heading 6"/>
    <w:basedOn w:val="berschrift4"/>
    <w:next w:val="Standard"/>
    <w:link w:val="berschrift6Zchn"/>
    <w:uiPriority w:val="3"/>
    <w:semiHidden/>
    <w:qFormat/>
    <w:rsid w:val="00AF7A82"/>
    <w:pPr>
      <w:outlineLvl w:val="5"/>
    </w:pPr>
    <w:rPr>
      <w:sz w:val="22"/>
      <w:szCs w:val="22"/>
    </w:rPr>
  </w:style>
  <w:style w:type="paragraph" w:styleId="berschrift7">
    <w:name w:val="heading 7"/>
    <w:basedOn w:val="berschrift6"/>
    <w:next w:val="Standard"/>
    <w:link w:val="berschrift7Zchn"/>
    <w:uiPriority w:val="3"/>
    <w:semiHidden/>
    <w:qFormat/>
    <w:rsid w:val="00AF7A82"/>
    <w:pPr>
      <w:outlineLvl w:val="6"/>
    </w:pPr>
    <w:rPr>
      <w:rFonts w:ascii="Open Sans SemiBold" w:hAnsi="Open Sans SemiBold" w:cs="Open Sans SemiBold"/>
      <w:b w:val="0"/>
    </w:rPr>
  </w:style>
  <w:style w:type="paragraph" w:styleId="berschrift8">
    <w:name w:val="heading 8"/>
    <w:basedOn w:val="berschrift7"/>
    <w:next w:val="Standard"/>
    <w:link w:val="berschrift8Zchn"/>
    <w:uiPriority w:val="3"/>
    <w:semiHidden/>
    <w:qFormat/>
    <w:rsid w:val="00AF7A82"/>
    <w:pPr>
      <w:outlineLvl w:val="7"/>
    </w:pPr>
    <w:rPr>
      <w:b/>
      <w:sz w:val="18"/>
      <w:szCs w:val="18"/>
    </w:rPr>
  </w:style>
  <w:style w:type="paragraph" w:styleId="berschrift9">
    <w:name w:val="heading 9"/>
    <w:basedOn w:val="berschrift8"/>
    <w:next w:val="Standard"/>
    <w:link w:val="berschrift9Zchn"/>
    <w:uiPriority w:val="3"/>
    <w:semiHidden/>
    <w:qFormat/>
    <w:rsid w:val="00AF7A82"/>
    <w:pPr>
      <w:outlineLvl w:val="8"/>
    </w:pPr>
    <w:rPr>
      <w:b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BB65E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38F6"/>
    <w:rPr>
      <w:rFonts w:ascii="Segoe UI" w:hAnsi="Segoe UI" w:cs="Segoe UI"/>
      <w:color w:val="000000" w:themeColor="text1"/>
      <w:sz w:val="18"/>
      <w:szCs w:val="18"/>
    </w:rPr>
  </w:style>
  <w:style w:type="character" w:customStyle="1" w:styleId="berschrift1Zchn">
    <w:name w:val="Überschrift 1 Zchn"/>
    <w:basedOn w:val="Absatz-Standardschriftart"/>
    <w:link w:val="berschrift1"/>
    <w:uiPriority w:val="3"/>
    <w:rsid w:val="007E38F6"/>
    <w:rPr>
      <w:rFonts w:eastAsiaTheme="majorEastAsia" w:cs="Open Sans"/>
      <w:b/>
      <w:color w:val="000000" w:themeColor="text1"/>
      <w:szCs w:val="32"/>
    </w:rPr>
  </w:style>
  <w:style w:type="character" w:customStyle="1" w:styleId="berschrift2Zchn">
    <w:name w:val="Überschrift 2 Zchn"/>
    <w:basedOn w:val="Absatz-Standardschriftart"/>
    <w:link w:val="berschrift2"/>
    <w:uiPriority w:val="3"/>
    <w:semiHidden/>
    <w:rsid w:val="007E38F6"/>
    <w:rPr>
      <w:rFonts w:ascii="Open Sans SemiBold" w:eastAsiaTheme="majorEastAsia" w:hAnsi="Open Sans SemiBold" w:cs="Open Sans SemiBold"/>
      <w:color w:val="000000" w:themeColor="text1"/>
      <w:szCs w:val="32"/>
    </w:rPr>
  </w:style>
  <w:style w:type="character" w:customStyle="1" w:styleId="Kursiv">
    <w:name w:val="Kursiv"/>
    <w:basedOn w:val="Absatz-Standardschriftart"/>
    <w:uiPriority w:val="1"/>
    <w:rsid w:val="00670891"/>
    <w:rPr>
      <w:i/>
    </w:rPr>
  </w:style>
  <w:style w:type="paragraph" w:customStyle="1" w:styleId="TUDQuerbalkenAbsender">
    <w:name w:val="TUD_Querbalken_Absender"/>
    <w:basedOn w:val="Standard"/>
    <w:link w:val="TUDQuerbalkenAbsenderZchn"/>
    <w:uiPriority w:val="6"/>
    <w:semiHidden/>
    <w:qFormat/>
    <w:rsid w:val="00AF7A82"/>
    <w:pPr>
      <w:spacing w:before="40" w:after="600" w:line="288" w:lineRule="auto"/>
      <w:outlineLvl w:val="0"/>
    </w:pPr>
    <w:rPr>
      <w:color w:val="727777" w:themeColor="accent3"/>
      <w:sz w:val="16"/>
    </w:rPr>
  </w:style>
  <w:style w:type="table" w:styleId="Tabellenraster">
    <w:name w:val="Table Grid"/>
    <w:basedOn w:val="NormaleTabelle"/>
    <w:uiPriority w:val="39"/>
    <w:rsid w:val="00DF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A2C8B"/>
    <w:pPr>
      <w:numPr>
        <w:numId w:val="10"/>
      </w:numPr>
      <w:ind w:left="714" w:hanging="357"/>
    </w:pPr>
  </w:style>
  <w:style w:type="paragraph" w:styleId="Liste">
    <w:name w:val="List"/>
    <w:basedOn w:val="Standard"/>
    <w:uiPriority w:val="7"/>
    <w:semiHidden/>
    <w:rsid w:val="00966DCD"/>
    <w:pPr>
      <w:ind w:left="283" w:hanging="283"/>
      <w:contextualSpacing/>
    </w:pPr>
  </w:style>
  <w:style w:type="character" w:styleId="Fett">
    <w:name w:val="Strong"/>
    <w:basedOn w:val="Absatz-Standardschriftart"/>
    <w:uiPriority w:val="1"/>
    <w:qFormat/>
    <w:rsid w:val="00D34F0E"/>
    <w:rPr>
      <w:b/>
      <w:bCs/>
    </w:rPr>
  </w:style>
  <w:style w:type="paragraph" w:styleId="Kopfzeile">
    <w:name w:val="header"/>
    <w:basedOn w:val="Standard"/>
    <w:link w:val="KopfzeileZchn"/>
    <w:uiPriority w:val="13"/>
    <w:semiHidden/>
    <w:rsid w:val="00702BA8"/>
    <w:pPr>
      <w:tabs>
        <w:tab w:val="center" w:pos="4536"/>
        <w:tab w:val="right" w:pos="9072"/>
      </w:tabs>
      <w:spacing w:line="240" w:lineRule="auto"/>
    </w:pPr>
  </w:style>
  <w:style w:type="character" w:customStyle="1" w:styleId="KopfzeileZchn">
    <w:name w:val="Kopfzeile Zchn"/>
    <w:basedOn w:val="Absatz-Standardschriftart"/>
    <w:link w:val="Kopfzeile"/>
    <w:uiPriority w:val="13"/>
    <w:semiHidden/>
    <w:rsid w:val="007E38F6"/>
    <w:rPr>
      <w:color w:val="000000" w:themeColor="text1"/>
    </w:rPr>
  </w:style>
  <w:style w:type="paragraph" w:styleId="Fuzeile">
    <w:name w:val="footer"/>
    <w:basedOn w:val="Standard"/>
    <w:link w:val="FuzeileZchn"/>
    <w:uiPriority w:val="99"/>
    <w:semiHidden/>
    <w:rsid w:val="00570876"/>
    <w:pPr>
      <w:spacing w:after="60" w:line="240" w:lineRule="auto"/>
      <w:contextualSpacing/>
    </w:pPr>
    <w:rPr>
      <w:color w:val="727777" w:themeColor="accent3"/>
      <w:sz w:val="14"/>
      <w:szCs w:val="14"/>
    </w:rPr>
  </w:style>
  <w:style w:type="character" w:customStyle="1" w:styleId="FuzeileZchn">
    <w:name w:val="Fußzeile Zchn"/>
    <w:basedOn w:val="Absatz-Standardschriftart"/>
    <w:link w:val="Fuzeile"/>
    <w:uiPriority w:val="99"/>
    <w:semiHidden/>
    <w:rsid w:val="007E38F6"/>
    <w:rPr>
      <w:color w:val="727777" w:themeColor="accent3"/>
      <w:sz w:val="14"/>
      <w:szCs w:val="14"/>
    </w:rPr>
  </w:style>
  <w:style w:type="character" w:customStyle="1" w:styleId="TUDQuerbalkenAbsenderZchn">
    <w:name w:val="TUD_Querbalken_Absender Zchn"/>
    <w:basedOn w:val="Absatz-Standardschriftart"/>
    <w:link w:val="TUDQuerbalkenAbsender"/>
    <w:uiPriority w:val="6"/>
    <w:semiHidden/>
    <w:rsid w:val="007E38F6"/>
    <w:rPr>
      <w:color w:val="727777" w:themeColor="accent3"/>
      <w:sz w:val="16"/>
    </w:rPr>
  </w:style>
  <w:style w:type="character" w:customStyle="1" w:styleId="berschrift3Zchn">
    <w:name w:val="Überschrift 3 Zchn"/>
    <w:basedOn w:val="Absatz-Standardschriftart"/>
    <w:link w:val="berschrift3"/>
    <w:uiPriority w:val="3"/>
    <w:semiHidden/>
    <w:rsid w:val="007E38F6"/>
    <w:rPr>
      <w:rFonts w:eastAsiaTheme="majorEastAsia" w:cs="Open Sans"/>
      <w:color w:val="000000" w:themeColor="text1"/>
      <w:szCs w:val="32"/>
    </w:rPr>
  </w:style>
  <w:style w:type="character" w:customStyle="1" w:styleId="berschrift4Zchn">
    <w:name w:val="Überschrift 4 Zchn"/>
    <w:basedOn w:val="Absatz-Standardschriftart"/>
    <w:link w:val="berschrift4"/>
    <w:uiPriority w:val="3"/>
    <w:semiHidden/>
    <w:rsid w:val="007E38F6"/>
    <w:rPr>
      <w:rFonts w:eastAsiaTheme="majorEastAsia" w:cs="Open Sans"/>
      <w:b/>
      <w:color w:val="000000" w:themeColor="text1"/>
      <w:sz w:val="26"/>
      <w:szCs w:val="26"/>
    </w:rPr>
  </w:style>
  <w:style w:type="table" w:styleId="EinfacheTabelle2">
    <w:name w:val="Plain Table 2"/>
    <w:basedOn w:val="NormaleTabelle"/>
    <w:uiPriority w:val="42"/>
    <w:rsid w:val="00A21C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bsatz-Standardschriftart"/>
    <w:uiPriority w:val="4"/>
    <w:semiHidden/>
    <w:rsid w:val="00AF7A82"/>
    <w:rPr>
      <w:color w:val="0069B4" w:themeColor="hyperlink"/>
      <w:u w:val="none"/>
    </w:rPr>
  </w:style>
  <w:style w:type="paragraph" w:customStyle="1" w:styleId="Bild">
    <w:name w:val="Bild"/>
    <w:basedOn w:val="Standard"/>
    <w:uiPriority w:val="5"/>
    <w:semiHidden/>
    <w:qFormat/>
    <w:rsid w:val="00966DCD"/>
    <w:pPr>
      <w:numPr>
        <w:numId w:val="3"/>
      </w:numPr>
      <w:tabs>
        <w:tab w:val="left" w:pos="0"/>
        <w:tab w:val="left" w:pos="1191"/>
      </w:tabs>
      <w:spacing w:before="360" w:line="220" w:lineRule="atLeast"/>
    </w:pPr>
    <w:rPr>
      <w:color w:val="727777" w:themeColor="accent3"/>
      <w:spacing w:val="4"/>
      <w:sz w:val="18"/>
      <w:szCs w:val="14"/>
    </w:rPr>
  </w:style>
  <w:style w:type="character" w:styleId="BesuchterLink">
    <w:name w:val="FollowedHyperlink"/>
    <w:basedOn w:val="Absatz-Standardschriftart"/>
    <w:uiPriority w:val="4"/>
    <w:semiHidden/>
    <w:unhideWhenUsed/>
    <w:rsid w:val="002E7CAC"/>
    <w:rPr>
      <w:color w:val="009FE3" w:themeColor="followedHyperlink"/>
      <w:u w:val="single"/>
    </w:rPr>
  </w:style>
  <w:style w:type="character" w:customStyle="1" w:styleId="berschrift5Zchn">
    <w:name w:val="Überschrift 5 Zchn"/>
    <w:basedOn w:val="Absatz-Standardschriftart"/>
    <w:link w:val="berschrift5"/>
    <w:uiPriority w:val="3"/>
    <w:semiHidden/>
    <w:rsid w:val="007E38F6"/>
    <w:rPr>
      <w:rFonts w:ascii="Open Sans SemiBold" w:eastAsiaTheme="majorEastAsia" w:hAnsi="Open Sans SemiBold" w:cs="Open Sans SemiBold"/>
      <w:color w:val="000000" w:themeColor="text1"/>
      <w:sz w:val="26"/>
      <w:szCs w:val="26"/>
    </w:rPr>
  </w:style>
  <w:style w:type="character" w:customStyle="1" w:styleId="berschrift6Zchn">
    <w:name w:val="Überschrift 6 Zchn"/>
    <w:basedOn w:val="Absatz-Standardschriftart"/>
    <w:link w:val="berschrift6"/>
    <w:uiPriority w:val="3"/>
    <w:semiHidden/>
    <w:rsid w:val="007E38F6"/>
    <w:rPr>
      <w:rFonts w:eastAsiaTheme="majorEastAsia" w:cs="Open Sans"/>
      <w:b/>
      <w:color w:val="000000" w:themeColor="text1"/>
      <w:sz w:val="22"/>
      <w:szCs w:val="22"/>
    </w:rPr>
  </w:style>
  <w:style w:type="character" w:customStyle="1" w:styleId="berschrift7Zchn">
    <w:name w:val="Überschrift 7 Zchn"/>
    <w:basedOn w:val="Absatz-Standardschriftart"/>
    <w:link w:val="berschrift7"/>
    <w:uiPriority w:val="3"/>
    <w:semiHidden/>
    <w:rsid w:val="007E38F6"/>
    <w:rPr>
      <w:rFonts w:ascii="Open Sans SemiBold" w:eastAsiaTheme="majorEastAsia" w:hAnsi="Open Sans SemiBold" w:cs="Open Sans SemiBold"/>
      <w:color w:val="000000" w:themeColor="text1"/>
      <w:sz w:val="22"/>
      <w:szCs w:val="22"/>
    </w:rPr>
  </w:style>
  <w:style w:type="character" w:customStyle="1" w:styleId="berschrift8Zchn">
    <w:name w:val="Überschrift 8 Zchn"/>
    <w:basedOn w:val="Absatz-Standardschriftart"/>
    <w:link w:val="berschrift8"/>
    <w:uiPriority w:val="3"/>
    <w:semiHidden/>
    <w:rsid w:val="007E38F6"/>
    <w:rPr>
      <w:rFonts w:ascii="Open Sans SemiBold" w:eastAsiaTheme="majorEastAsia" w:hAnsi="Open Sans SemiBold" w:cs="Open Sans SemiBold"/>
      <w:b/>
      <w:color w:val="000000" w:themeColor="text1"/>
      <w:sz w:val="18"/>
      <w:szCs w:val="18"/>
    </w:rPr>
  </w:style>
  <w:style w:type="character" w:customStyle="1" w:styleId="berschrift9Zchn">
    <w:name w:val="Überschrift 9 Zchn"/>
    <w:basedOn w:val="Absatz-Standardschriftart"/>
    <w:link w:val="berschrift9"/>
    <w:uiPriority w:val="3"/>
    <w:semiHidden/>
    <w:rsid w:val="007E38F6"/>
    <w:rPr>
      <w:rFonts w:ascii="Open Sans SemiBold" w:eastAsiaTheme="majorEastAsia" w:hAnsi="Open Sans SemiBold" w:cs="Open Sans SemiBold"/>
      <w:color w:val="000000" w:themeColor="text1"/>
      <w:sz w:val="18"/>
      <w:szCs w:val="18"/>
    </w:rPr>
  </w:style>
  <w:style w:type="paragraph" w:customStyle="1" w:styleId="FubereichStandard">
    <w:name w:val="Fußbereich Standard"/>
    <w:basedOn w:val="Standard"/>
    <w:uiPriority w:val="4"/>
    <w:semiHidden/>
    <w:rsid w:val="005F4F6F"/>
    <w:pPr>
      <w:framePr w:hSpace="142" w:wrap="around" w:vAnchor="page" w:hAnchor="margin" w:y="14176"/>
      <w:tabs>
        <w:tab w:val="clear" w:pos="4876"/>
      </w:tabs>
      <w:spacing w:line="160" w:lineRule="exact"/>
      <w:suppressOverlap/>
    </w:pPr>
    <w:rPr>
      <w:color w:val="FFFFFF" w:themeColor="background2"/>
      <w:spacing w:val="4"/>
      <w:sz w:val="12"/>
    </w:rPr>
  </w:style>
  <w:style w:type="table" w:styleId="EinfacheTabelle4">
    <w:name w:val="Plain Table 4"/>
    <w:basedOn w:val="NormaleTabelle"/>
    <w:uiPriority w:val="44"/>
    <w:rsid w:val="00DC65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atenschutz">
    <w:name w:val="Datenschutz"/>
    <w:basedOn w:val="Standard"/>
    <w:qFormat/>
    <w:rsid w:val="00C43309"/>
    <w:pPr>
      <w:pBdr>
        <w:top w:val="single" w:sz="4" w:space="1" w:color="auto"/>
      </w:pBdr>
      <w:spacing w:before="120"/>
    </w:pPr>
    <w:rPr>
      <w:sz w:val="18"/>
    </w:rPr>
  </w:style>
  <w:style w:type="character" w:customStyle="1" w:styleId="NichtaufgelsteErwhnung1">
    <w:name w:val="Nicht aufgelöste Erwähnung1"/>
    <w:basedOn w:val="Absatz-Standardschriftart"/>
    <w:uiPriority w:val="99"/>
    <w:semiHidden/>
    <w:rsid w:val="007F560F"/>
    <w:rPr>
      <w:color w:val="605E5C"/>
      <w:shd w:val="clear" w:color="auto" w:fill="E1DFDD"/>
    </w:rPr>
  </w:style>
  <w:style w:type="paragraph" w:styleId="Funotentext">
    <w:name w:val="footnote text"/>
    <w:basedOn w:val="Standard"/>
    <w:link w:val="FunotentextZchn"/>
    <w:uiPriority w:val="11"/>
    <w:rsid w:val="00322FEF"/>
    <w:pPr>
      <w:tabs>
        <w:tab w:val="clear" w:pos="4876"/>
        <w:tab w:val="left" w:pos="125"/>
      </w:tabs>
      <w:spacing w:line="240" w:lineRule="auto"/>
      <w:ind w:left="125" w:hanging="125"/>
      <w:jc w:val="left"/>
    </w:pPr>
    <w:rPr>
      <w:sz w:val="18"/>
    </w:rPr>
  </w:style>
  <w:style w:type="character" w:customStyle="1" w:styleId="FunotentextZchn">
    <w:name w:val="Fußnotentext Zchn"/>
    <w:basedOn w:val="Absatz-Standardschriftart"/>
    <w:link w:val="Funotentext"/>
    <w:uiPriority w:val="11"/>
    <w:rsid w:val="00322FEF"/>
    <w:rPr>
      <w:color w:val="000000" w:themeColor="text1"/>
      <w:sz w:val="18"/>
    </w:rPr>
  </w:style>
  <w:style w:type="character" w:styleId="Funotenzeichen">
    <w:name w:val="footnote reference"/>
    <w:basedOn w:val="Absatz-Standardschriftart"/>
    <w:uiPriority w:val="11"/>
    <w:semiHidden/>
    <w:rsid w:val="00D10D74"/>
    <w:rPr>
      <w:vertAlign w:val="superscript"/>
    </w:rPr>
  </w:style>
  <w:style w:type="paragraph" w:customStyle="1" w:styleId="Stellenbezeichnung">
    <w:name w:val="Stellenbezeichnung"/>
    <w:basedOn w:val="berschrift1"/>
    <w:qFormat/>
    <w:rsid w:val="00C00911"/>
  </w:style>
  <w:style w:type="paragraph" w:customStyle="1" w:styleId="Eingruppierung">
    <w:name w:val="Eingruppierung"/>
    <w:basedOn w:val="Standard"/>
    <w:qFormat/>
    <w:rsid w:val="00C00911"/>
    <w:pPr>
      <w:jc w:val="center"/>
    </w:pPr>
    <w:rPr>
      <w:sz w:val="18"/>
    </w:rPr>
  </w:style>
  <w:style w:type="paragraph" w:customStyle="1" w:styleId="Einleitung">
    <w:name w:val="Einleitung"/>
    <w:basedOn w:val="Standard"/>
    <w:qFormat/>
    <w:rsid w:val="00AA77C8"/>
  </w:style>
  <w:style w:type="paragraph" w:customStyle="1" w:styleId="Modalitten">
    <w:name w:val="Modalitäten"/>
    <w:basedOn w:val="Standard"/>
    <w:qFormat/>
    <w:rsid w:val="00C00911"/>
  </w:style>
  <w:style w:type="character" w:styleId="Kommentarzeichen">
    <w:name w:val="annotation reference"/>
    <w:uiPriority w:val="99"/>
    <w:semiHidden/>
    <w:unhideWhenUsed/>
    <w:rsid w:val="00261F5B"/>
    <w:rPr>
      <w:sz w:val="16"/>
      <w:szCs w:val="16"/>
    </w:rPr>
  </w:style>
  <w:style w:type="paragraph" w:styleId="Kommentartext">
    <w:name w:val="annotation text"/>
    <w:basedOn w:val="Standard"/>
    <w:link w:val="KommentartextZchn"/>
    <w:uiPriority w:val="99"/>
    <w:unhideWhenUsed/>
    <w:rsid w:val="00261F5B"/>
    <w:pPr>
      <w:widowControl w:val="0"/>
      <w:tabs>
        <w:tab w:val="clear" w:pos="4876"/>
      </w:tabs>
      <w:autoSpaceDE w:val="0"/>
      <w:autoSpaceDN w:val="0"/>
      <w:adjustRightInd w:val="0"/>
      <w:spacing w:line="240" w:lineRule="auto"/>
      <w:jc w:val="left"/>
    </w:pPr>
    <w:rPr>
      <w:rFonts w:ascii="Times New Roman Standard" w:eastAsia="Times New Roman" w:hAnsi="Times New Roman Standard" w:cs="Times New Roman"/>
      <w:color w:val="auto"/>
      <w:lang w:eastAsia="de-DE"/>
    </w:rPr>
  </w:style>
  <w:style w:type="character" w:customStyle="1" w:styleId="KommentartextZchn">
    <w:name w:val="Kommentartext Zchn"/>
    <w:basedOn w:val="Absatz-Standardschriftart"/>
    <w:link w:val="Kommentartext"/>
    <w:uiPriority w:val="99"/>
    <w:rsid w:val="00261F5B"/>
    <w:rPr>
      <w:rFonts w:ascii="Times New Roman Standard" w:eastAsia="Times New Roman" w:hAnsi="Times New Roman Standard" w:cs="Times New Roman"/>
      <w:lang w:eastAsia="de-DE"/>
    </w:rPr>
  </w:style>
  <w:style w:type="paragraph" w:customStyle="1" w:styleId="Default">
    <w:name w:val="Default"/>
    <w:rsid w:val="00261F5B"/>
    <w:pPr>
      <w:autoSpaceDE w:val="0"/>
      <w:autoSpaceDN w:val="0"/>
      <w:adjustRightInd w:val="0"/>
      <w:spacing w:after="0" w:line="240" w:lineRule="auto"/>
    </w:pPr>
    <w:rPr>
      <w:rFonts w:ascii="Univers 45 Light" w:eastAsia="Times New Roman" w:hAnsi="Univers 45 Light" w:cs="Univers 45 Light"/>
      <w:color w:val="000000"/>
      <w:sz w:val="24"/>
      <w:szCs w:val="24"/>
      <w:lang w:eastAsia="de-DE"/>
    </w:rPr>
  </w:style>
  <w:style w:type="character" w:customStyle="1" w:styleId="NichtaufgelsteErwhnung2">
    <w:name w:val="Nicht aufgelöste Erwähnung2"/>
    <w:basedOn w:val="Absatz-Standardschriftart"/>
    <w:uiPriority w:val="99"/>
    <w:semiHidden/>
    <w:unhideWhenUsed/>
    <w:rsid w:val="00CB180F"/>
    <w:rPr>
      <w:color w:val="605E5C"/>
      <w:shd w:val="clear" w:color="auto" w:fill="E1DFDD"/>
    </w:rPr>
  </w:style>
  <w:style w:type="paragraph" w:styleId="Kommentarthema">
    <w:name w:val="annotation subject"/>
    <w:basedOn w:val="Kommentartext"/>
    <w:next w:val="Kommentartext"/>
    <w:link w:val="KommentarthemaZchn"/>
    <w:uiPriority w:val="99"/>
    <w:semiHidden/>
    <w:rsid w:val="0072677E"/>
    <w:pPr>
      <w:widowControl/>
      <w:tabs>
        <w:tab w:val="left" w:pos="4876"/>
      </w:tabs>
      <w:autoSpaceDE/>
      <w:autoSpaceDN/>
      <w:adjustRightInd/>
      <w:jc w:val="both"/>
    </w:pPr>
    <w:rPr>
      <w:rFonts w:ascii="Open Sans" w:eastAsiaTheme="minorHAnsi" w:hAnsi="Open Sans" w:cstheme="minorBidi"/>
      <w:b/>
      <w:bCs/>
      <w:color w:val="000000" w:themeColor="text1"/>
      <w:lang w:eastAsia="en-US"/>
    </w:rPr>
  </w:style>
  <w:style w:type="character" w:customStyle="1" w:styleId="KommentarthemaZchn">
    <w:name w:val="Kommentarthema Zchn"/>
    <w:basedOn w:val="KommentartextZchn"/>
    <w:link w:val="Kommentarthema"/>
    <w:uiPriority w:val="99"/>
    <w:semiHidden/>
    <w:rsid w:val="0072677E"/>
    <w:rPr>
      <w:rFonts w:ascii="Times New Roman Standard" w:eastAsia="Times New Roman" w:hAnsi="Times New Roman Standard" w:cs="Times New Roman"/>
      <w:b/>
      <w:bCs/>
      <w:color w:val="000000" w:themeColor="text1"/>
      <w:lang w:eastAsia="de-DE"/>
    </w:rPr>
  </w:style>
  <w:style w:type="paragraph" w:styleId="berarbeitung">
    <w:name w:val="Revision"/>
    <w:hidden/>
    <w:uiPriority w:val="99"/>
    <w:semiHidden/>
    <w:rsid w:val="00AF6764"/>
    <w:pPr>
      <w:spacing w:after="0" w:line="240" w:lineRule="auto"/>
    </w:pPr>
    <w:rPr>
      <w:color w:val="000000" w:themeColor="text1"/>
    </w:rPr>
  </w:style>
  <w:style w:type="character" w:styleId="NichtaufgelsteErwhnung">
    <w:name w:val="Unresolved Mention"/>
    <w:basedOn w:val="Absatz-Standardschriftart"/>
    <w:uiPriority w:val="99"/>
    <w:semiHidden/>
    <w:unhideWhenUsed/>
    <w:rsid w:val="00DF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2084">
      <w:bodyDiv w:val="1"/>
      <w:marLeft w:val="0"/>
      <w:marRight w:val="0"/>
      <w:marTop w:val="0"/>
      <w:marBottom w:val="0"/>
      <w:divBdr>
        <w:top w:val="none" w:sz="0" w:space="0" w:color="auto"/>
        <w:left w:val="none" w:sz="0" w:space="0" w:color="auto"/>
        <w:bottom w:val="none" w:sz="0" w:space="0" w:color="auto"/>
        <w:right w:val="none" w:sz="0" w:space="0" w:color="auto"/>
      </w:divBdr>
    </w:div>
    <w:div w:id="290018247">
      <w:bodyDiv w:val="1"/>
      <w:marLeft w:val="0"/>
      <w:marRight w:val="0"/>
      <w:marTop w:val="0"/>
      <w:marBottom w:val="0"/>
      <w:divBdr>
        <w:top w:val="none" w:sz="0" w:space="0" w:color="auto"/>
        <w:left w:val="none" w:sz="0" w:space="0" w:color="auto"/>
        <w:bottom w:val="none" w:sz="0" w:space="0" w:color="auto"/>
        <w:right w:val="none" w:sz="0" w:space="0" w:color="auto"/>
      </w:divBdr>
    </w:div>
    <w:div w:id="666634242">
      <w:bodyDiv w:val="1"/>
      <w:marLeft w:val="0"/>
      <w:marRight w:val="0"/>
      <w:marTop w:val="0"/>
      <w:marBottom w:val="0"/>
      <w:divBdr>
        <w:top w:val="none" w:sz="0" w:space="0" w:color="auto"/>
        <w:left w:val="none" w:sz="0" w:space="0" w:color="auto"/>
        <w:bottom w:val="none" w:sz="0" w:space="0" w:color="auto"/>
        <w:right w:val="none" w:sz="0" w:space="0" w:color="auto"/>
      </w:divBdr>
    </w:div>
    <w:div w:id="753743232">
      <w:bodyDiv w:val="1"/>
      <w:marLeft w:val="0"/>
      <w:marRight w:val="0"/>
      <w:marTop w:val="0"/>
      <w:marBottom w:val="0"/>
      <w:divBdr>
        <w:top w:val="none" w:sz="0" w:space="0" w:color="auto"/>
        <w:left w:val="none" w:sz="0" w:space="0" w:color="auto"/>
        <w:bottom w:val="none" w:sz="0" w:space="0" w:color="auto"/>
        <w:right w:val="none" w:sz="0" w:space="0" w:color="auto"/>
      </w:divBdr>
    </w:div>
    <w:div w:id="806706970">
      <w:bodyDiv w:val="1"/>
      <w:marLeft w:val="0"/>
      <w:marRight w:val="0"/>
      <w:marTop w:val="0"/>
      <w:marBottom w:val="0"/>
      <w:divBdr>
        <w:top w:val="none" w:sz="0" w:space="0" w:color="auto"/>
        <w:left w:val="none" w:sz="0" w:space="0" w:color="auto"/>
        <w:bottom w:val="none" w:sz="0" w:space="0" w:color="auto"/>
        <w:right w:val="none" w:sz="0" w:space="0" w:color="auto"/>
      </w:divBdr>
    </w:div>
    <w:div w:id="1200048973">
      <w:bodyDiv w:val="1"/>
      <w:marLeft w:val="0"/>
      <w:marRight w:val="0"/>
      <w:marTop w:val="0"/>
      <w:marBottom w:val="0"/>
      <w:divBdr>
        <w:top w:val="none" w:sz="0" w:space="0" w:color="auto"/>
        <w:left w:val="none" w:sz="0" w:space="0" w:color="auto"/>
        <w:bottom w:val="none" w:sz="0" w:space="0" w:color="auto"/>
        <w:right w:val="none" w:sz="0" w:space="0" w:color="auto"/>
      </w:divBdr>
    </w:div>
    <w:div w:id="1394814837">
      <w:bodyDiv w:val="1"/>
      <w:marLeft w:val="0"/>
      <w:marRight w:val="0"/>
      <w:marTop w:val="0"/>
      <w:marBottom w:val="0"/>
      <w:divBdr>
        <w:top w:val="none" w:sz="0" w:space="0" w:color="auto"/>
        <w:left w:val="none" w:sz="0" w:space="0" w:color="auto"/>
        <w:bottom w:val="none" w:sz="0" w:space="0" w:color="auto"/>
        <w:right w:val="none" w:sz="0" w:space="0" w:color="auto"/>
      </w:divBdr>
    </w:div>
    <w:div w:id="1529249079">
      <w:bodyDiv w:val="1"/>
      <w:marLeft w:val="0"/>
      <w:marRight w:val="0"/>
      <w:marTop w:val="0"/>
      <w:marBottom w:val="0"/>
      <w:divBdr>
        <w:top w:val="none" w:sz="0" w:space="0" w:color="auto"/>
        <w:left w:val="none" w:sz="0" w:space="0" w:color="auto"/>
        <w:bottom w:val="none" w:sz="0" w:space="0" w:color="auto"/>
        <w:right w:val="none" w:sz="0" w:space="0" w:color="auto"/>
      </w:divBdr>
    </w:div>
    <w:div w:id="1612933383">
      <w:bodyDiv w:val="1"/>
      <w:marLeft w:val="0"/>
      <w:marRight w:val="0"/>
      <w:marTop w:val="0"/>
      <w:marBottom w:val="0"/>
      <w:divBdr>
        <w:top w:val="none" w:sz="0" w:space="0" w:color="auto"/>
        <w:left w:val="none" w:sz="0" w:space="0" w:color="auto"/>
        <w:bottom w:val="none" w:sz="0" w:space="0" w:color="auto"/>
        <w:right w:val="none" w:sz="0" w:space="0" w:color="auto"/>
      </w:divBdr>
    </w:div>
    <w:div w:id="19987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kanat.ew@tu-dresden.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tu-dresden.de/karriere/datenschutzhinwei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Dokumentvorlage_barrierearm_Stand-10-20.dotx" TargetMode="External"/></Relationships>
</file>

<file path=word/theme/theme1.xml><?xml version="1.0" encoding="utf-8"?>
<a:theme xmlns:a="http://schemas.openxmlformats.org/drawingml/2006/main" name="Office">
  <a:themeElements>
    <a:clrScheme name="TUD_1">
      <a:dk1>
        <a:sysClr val="windowText" lastClr="000000"/>
      </a:dk1>
      <a:lt1>
        <a:sysClr val="window" lastClr="FFFFFF"/>
      </a:lt1>
      <a:dk2>
        <a:srgbClr val="00305D"/>
      </a:dk2>
      <a:lt2>
        <a:srgbClr val="FFFFFF"/>
      </a:lt2>
      <a:accent1>
        <a:srgbClr val="0069B4"/>
      </a:accent1>
      <a:accent2>
        <a:srgbClr val="009FE3"/>
      </a:accent2>
      <a:accent3>
        <a:srgbClr val="727777"/>
      </a:accent3>
      <a:accent4>
        <a:srgbClr val="65B32E"/>
      </a:accent4>
      <a:accent5>
        <a:srgbClr val="008244"/>
      </a:accent5>
      <a:accent6>
        <a:srgbClr val="EF7D00"/>
      </a:accent6>
      <a:hlink>
        <a:srgbClr val="0069B4"/>
      </a:hlink>
      <a:folHlink>
        <a:srgbClr val="009FE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Content">
    <c:group id="1">
      <c:property id="RoleID" type="string">FigureArtifact</c:property>
    </c:group>
    <c:group id="4">
      <c:property id="RoleID" type="string">FigureArtifact</c:property>
    </c:group>
    <c:group id="3">
      <c:property id="RoleID" type="string">FigureArtifact</c:property>
    </c:group>
    <c:group id="2">
      <c:property id="RoleID" type="string">FigureArtifact</c:property>
    </c:group>
  </c:group>
</c:configuration>
</file>

<file path=customXml/itemProps1.xml><?xml version="1.0" encoding="utf-8"?>
<ds:datastoreItem xmlns:ds="http://schemas.openxmlformats.org/officeDocument/2006/customXml" ds:itemID="{06EEDC46-9CEB-4B5F-A70F-28C663436CC8}">
  <ds:schemaRefs>
    <ds:schemaRef ds:uri="http://schemas.openxmlformats.org/officeDocument/2006/bibliography"/>
  </ds:schemaRefs>
</ds:datastoreItem>
</file>

<file path=customXml/itemProps2.xml><?xml version="1.0" encoding="utf-8"?>
<ds:datastoreItem xmlns:ds="http://schemas.openxmlformats.org/officeDocument/2006/customXml" ds:itemID="{49051153-C228-47C9-A217-6378CA2F56E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Dokumentvorlage_barrierearm_Stand-10-20.dotx</Template>
  <TotalTime>0</TotalTime>
  <Pages>2</Pages>
  <Words>628</Words>
  <Characters>4842</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Stellenausschreibung w</vt:lpstr>
    </vt:vector>
  </TitlesOfParts>
  <Company>TU Dresden</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 w</dc:title>
  <dc:subject/>
  <dc:creator>Thümmler,Robert Paul</dc:creator>
  <cp:keywords/>
  <dc:description>in Arbeit</dc:description>
  <cp:lastModifiedBy>Anja Walter</cp:lastModifiedBy>
  <cp:revision>52</cp:revision>
  <cp:lastPrinted>2021-06-16T06:24:00Z</cp:lastPrinted>
  <dcterms:created xsi:type="dcterms:W3CDTF">2022-10-12T15:33:00Z</dcterms:created>
  <dcterms:modified xsi:type="dcterms:W3CDTF">2025-01-28T15:57:00Z</dcterms:modified>
</cp:coreProperties>
</file>